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A814"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SERVICE EMETTEUR</w:t>
      </w:r>
    </w:p>
    <w:p w14:paraId="6242E8AC"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Nom du service :</w:t>
      </w:r>
      <w:r w:rsidRPr="007D4FF6">
        <w:rPr>
          <w:rFonts w:ascii="Times New Roman" w:eastAsia="Times New Roman" w:hAnsi="Times New Roman" w:cs="Times New Roman"/>
          <w:kern w:val="0"/>
          <w:sz w:val="24"/>
          <w:szCs w:val="24"/>
          <w:lang w:eastAsia="fr-FR"/>
          <w14:ligatures w14:val="none"/>
        </w:rPr>
        <w:t xml:space="preserve"> Prestations Familiales - Relation de service </w:t>
      </w:r>
    </w:p>
    <w:p w14:paraId="3BE4ED6B"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Nom et Prénom - Fonction des rédacteurs :</w:t>
      </w:r>
      <w:r w:rsidRPr="007D4FF6">
        <w:rPr>
          <w:rFonts w:ascii="Times New Roman" w:eastAsia="Times New Roman" w:hAnsi="Times New Roman" w:cs="Times New Roman"/>
          <w:kern w:val="0"/>
          <w:sz w:val="24"/>
          <w:szCs w:val="24"/>
          <w:lang w:eastAsia="fr-FR"/>
          <w14:ligatures w14:val="none"/>
        </w:rPr>
        <w:t xml:space="preserve"> </w:t>
      </w:r>
    </w:p>
    <w:p w14:paraId="58750107"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Nathalie FOURNIER-DEZOOMER - Responsable du secteur Relation de service </w:t>
      </w:r>
    </w:p>
    <w:p w14:paraId="1BB55D9C" w14:textId="36296FAD" w:rsidR="007D4FF6" w:rsidRPr="007D4FF6" w:rsidRDefault="0070170D"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Coraline BOULAY</w:t>
      </w:r>
      <w:r w:rsidR="007D4FF6" w:rsidRPr="007D4FF6">
        <w:rPr>
          <w:rFonts w:ascii="Times New Roman" w:eastAsia="Times New Roman" w:hAnsi="Times New Roman" w:cs="Times New Roman"/>
          <w:kern w:val="0"/>
          <w:sz w:val="24"/>
          <w:szCs w:val="24"/>
          <w:lang w:eastAsia="fr-FR"/>
          <w14:ligatures w14:val="none"/>
        </w:rPr>
        <w:t xml:space="preserve"> - Responsable adjoint du service Prestations </w:t>
      </w:r>
    </w:p>
    <w:p w14:paraId="17D4EB03"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Ludivine BLONDEL - Responsable du service Prestations </w:t>
      </w:r>
    </w:p>
    <w:p w14:paraId="5E48948D"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VALIDATION et SIGNATAIRES</w:t>
      </w:r>
    </w:p>
    <w:p w14:paraId="2177C37C" w14:textId="25195D71"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Validé par :</w:t>
      </w:r>
      <w:r w:rsidRPr="007D4FF6">
        <w:rPr>
          <w:rFonts w:ascii="Times New Roman" w:eastAsia="Times New Roman" w:hAnsi="Times New Roman" w:cs="Times New Roman"/>
          <w:kern w:val="0"/>
          <w:sz w:val="24"/>
          <w:szCs w:val="24"/>
          <w:lang w:eastAsia="fr-FR"/>
          <w14:ligatures w14:val="none"/>
        </w:rPr>
        <w:t xml:space="preserve"> Ludivine BLONDEL - Responsable du service Prestations </w:t>
      </w:r>
    </w:p>
    <w:p w14:paraId="0A9332DC"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Signataire(s) :</w:t>
      </w:r>
      <w:r w:rsidRPr="007D4FF6">
        <w:rPr>
          <w:rFonts w:ascii="Times New Roman" w:eastAsia="Times New Roman" w:hAnsi="Times New Roman" w:cs="Times New Roman"/>
          <w:kern w:val="0"/>
          <w:sz w:val="24"/>
          <w:szCs w:val="24"/>
          <w:lang w:eastAsia="fr-FR"/>
          <w14:ligatures w14:val="none"/>
        </w:rPr>
        <w:t xml:space="preserve"> </w:t>
      </w:r>
    </w:p>
    <w:p w14:paraId="4C12C7FC"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 Directeur </w:t>
      </w:r>
    </w:p>
    <w:p w14:paraId="078EF2E1"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 Directeur adjoint </w:t>
      </w:r>
    </w:p>
    <w:p w14:paraId="12085D89"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DESTINATAIRES</w:t>
      </w:r>
    </w:p>
    <w:p w14:paraId="65F9024C" w14:textId="77777777" w:rsidR="007D4FF6" w:rsidRPr="007D4FF6" w:rsidRDefault="007D4FF6" w:rsidP="007D4FF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D4FF6">
        <w:rPr>
          <w:rFonts w:ascii="Times New Roman" w:eastAsia="Times New Roman" w:hAnsi="Times New Roman" w:cs="Times New Roman"/>
          <w:b/>
          <w:bCs/>
          <w:kern w:val="0"/>
          <w:sz w:val="36"/>
          <w:szCs w:val="36"/>
          <w:lang w:eastAsia="fr-FR"/>
          <w14:ligatures w14:val="none"/>
        </w:rPr>
        <w:t>Pour Application</w:t>
      </w:r>
    </w:p>
    <w:p w14:paraId="1CD9F9EC"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Nom des services :</w:t>
      </w:r>
      <w:r w:rsidRPr="007D4FF6">
        <w:rPr>
          <w:rFonts w:ascii="Times New Roman" w:eastAsia="Times New Roman" w:hAnsi="Times New Roman" w:cs="Times New Roman"/>
          <w:kern w:val="0"/>
          <w:sz w:val="24"/>
          <w:szCs w:val="24"/>
          <w:lang w:eastAsia="fr-FR"/>
          <w14:ligatures w14:val="none"/>
        </w:rPr>
        <w:t xml:space="preserve"> Prestations Familiales - Action Sociale - Direction Comptable et Financière </w:t>
      </w:r>
    </w:p>
    <w:p w14:paraId="7155A42E" w14:textId="77777777" w:rsidR="007D4FF6" w:rsidRPr="007D4FF6" w:rsidRDefault="007D4FF6" w:rsidP="007D4FF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D4FF6">
        <w:rPr>
          <w:rFonts w:ascii="Times New Roman" w:eastAsia="Times New Roman" w:hAnsi="Times New Roman" w:cs="Times New Roman"/>
          <w:b/>
          <w:bCs/>
          <w:kern w:val="0"/>
          <w:sz w:val="36"/>
          <w:szCs w:val="36"/>
          <w:lang w:eastAsia="fr-FR"/>
          <w14:ligatures w14:val="none"/>
        </w:rPr>
        <w:t>Pour Information</w:t>
      </w:r>
    </w:p>
    <w:p w14:paraId="74603FAF" w14:textId="772E989C"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Nom des services :</w:t>
      </w:r>
      <w:r w:rsidRPr="007D4FF6">
        <w:rPr>
          <w:rFonts w:ascii="Times New Roman" w:eastAsia="Times New Roman" w:hAnsi="Times New Roman" w:cs="Times New Roman"/>
          <w:kern w:val="0"/>
          <w:sz w:val="24"/>
          <w:szCs w:val="24"/>
          <w:lang w:eastAsia="fr-FR"/>
          <w14:ligatures w14:val="none"/>
        </w:rPr>
        <w:t xml:space="preserve"> Ensemble du personnel </w:t>
      </w:r>
    </w:p>
    <w:p w14:paraId="2B781B94"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DATE D'APPLICATION</w:t>
      </w:r>
    </w:p>
    <w:p w14:paraId="39C6D21C" w14:textId="24E34BBA"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1</w:t>
      </w:r>
      <w:r w:rsidRPr="007D4FF6">
        <w:rPr>
          <w:rFonts w:ascii="Times New Roman" w:eastAsia="Times New Roman" w:hAnsi="Times New Roman" w:cs="Times New Roman"/>
          <w:kern w:val="0"/>
          <w:sz w:val="24"/>
          <w:szCs w:val="24"/>
          <w:vertAlign w:val="superscript"/>
          <w:lang w:eastAsia="fr-FR"/>
          <w14:ligatures w14:val="none"/>
        </w:rPr>
        <w:t>er</w:t>
      </w:r>
      <w:r>
        <w:rPr>
          <w:rFonts w:ascii="Times New Roman" w:eastAsia="Times New Roman" w:hAnsi="Times New Roman" w:cs="Times New Roman"/>
          <w:kern w:val="0"/>
          <w:sz w:val="24"/>
          <w:szCs w:val="24"/>
          <w:lang w:eastAsia="fr-FR"/>
          <w14:ligatures w14:val="none"/>
        </w:rPr>
        <w:t xml:space="preserve"> janvier 202</w:t>
      </w:r>
      <w:r w:rsidR="0070170D">
        <w:rPr>
          <w:rFonts w:ascii="Times New Roman" w:eastAsia="Times New Roman" w:hAnsi="Times New Roman" w:cs="Times New Roman"/>
          <w:kern w:val="0"/>
          <w:sz w:val="24"/>
          <w:szCs w:val="24"/>
          <w:lang w:eastAsia="fr-FR"/>
          <w14:ligatures w14:val="none"/>
        </w:rPr>
        <w:t>6</w:t>
      </w:r>
    </w:p>
    <w:p w14:paraId="1B7751BE"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DATE DE FIN D'APPLICATION</w:t>
      </w:r>
    </w:p>
    <w:p w14:paraId="4B87AA22"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XX/XX/XXX </w:t>
      </w:r>
    </w:p>
    <w:p w14:paraId="2E96B876"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RESUME</w:t>
      </w:r>
    </w:p>
    <w:p w14:paraId="672F6619" w14:textId="6548D2AA" w:rsidR="007D4FF6" w:rsidRPr="007D4FF6" w:rsidRDefault="007D4FF6" w:rsidP="0B2181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lastRenderedPageBreak/>
        <w:t>Organisation et objectifs de la Plateforme de service</w:t>
      </w:r>
      <w:r w:rsidR="41C4709F" w:rsidRPr="007D4FF6">
        <w:rPr>
          <w:rFonts w:ascii="Times New Roman" w:eastAsia="Times New Roman" w:hAnsi="Times New Roman" w:cs="Times New Roman"/>
          <w:kern w:val="0"/>
          <w:sz w:val="24"/>
          <w:szCs w:val="24"/>
          <w:lang w:eastAsia="fr-FR"/>
          <w14:ligatures w14:val="none"/>
        </w:rPr>
        <w:t>s</w:t>
      </w:r>
      <w:r w:rsidRPr="007D4FF6">
        <w:rPr>
          <w:rFonts w:ascii="Times New Roman" w:eastAsia="Times New Roman" w:hAnsi="Times New Roman" w:cs="Times New Roman"/>
          <w:kern w:val="0"/>
          <w:sz w:val="24"/>
          <w:szCs w:val="24"/>
          <w:lang w:eastAsia="fr-FR"/>
          <w14:ligatures w14:val="none"/>
        </w:rPr>
        <w:t xml:space="preserve"> (PFS) Nord – Pas de Calais </w:t>
      </w:r>
    </w:p>
    <w:p w14:paraId="206CC81E" w14:textId="77777777" w:rsidR="007D4FF6" w:rsidRPr="007D4FF6" w:rsidRDefault="007D4FF6" w:rsidP="0B21814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TEXTES DE REFERENCES</w:t>
      </w:r>
    </w:p>
    <w:p w14:paraId="589F64DC" w14:textId="7DC8A4CD" w:rsidR="0B21814E" w:rsidRDefault="0B21814E" w:rsidP="0B21814E">
      <w:pPr>
        <w:spacing w:beforeAutospacing="1" w:afterAutospacing="1" w:line="240" w:lineRule="auto"/>
        <w:outlineLvl w:val="0"/>
        <w:rPr>
          <w:rFonts w:ascii="Times New Roman" w:eastAsia="Times New Roman" w:hAnsi="Times New Roman" w:cs="Times New Roman"/>
          <w:b/>
          <w:bCs/>
          <w:sz w:val="48"/>
          <w:szCs w:val="48"/>
          <w:lang w:eastAsia="fr-FR"/>
        </w:rPr>
      </w:pPr>
    </w:p>
    <w:p w14:paraId="0845E41E"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INTRODUCTION</w:t>
      </w:r>
    </w:p>
    <w:p w14:paraId="30E71A5F" w14:textId="77777777" w:rsidR="00C4774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La C.O.G. 2023/2027 nous engage sur un retour à un service de base plus satisfaisant pour les allocataires, dans une trajectoire proche de la moyenne nationale tant sur notre gestion locale que sur notre gestion mutualisée. </w:t>
      </w:r>
    </w:p>
    <w:p w14:paraId="4F8EAD3F" w14:textId="77777777" w:rsidR="00C4774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La Direction aux côtés des salariés de la Caf du Pas de Calais agissant dans cet objectif souhaite rappeler dans un document de référence l’ensemble des enjeux mais aussi des attendus en lien avec notre activité téléphonique mutualisée. Ainsi, même si </w:t>
      </w:r>
      <w:r w:rsidR="00C47746" w:rsidRPr="0013670E">
        <w:rPr>
          <w:rFonts w:eastAsia="Times New Roman" w:cstheme="minorHAnsi"/>
          <w:kern w:val="0"/>
          <w:sz w:val="24"/>
          <w:szCs w:val="24"/>
          <w:lang w:eastAsia="fr-FR"/>
          <w14:ligatures w14:val="none"/>
        </w:rPr>
        <w:t>l</w:t>
      </w:r>
      <w:r w:rsidRPr="0013670E">
        <w:rPr>
          <w:rFonts w:eastAsia="Times New Roman" w:cstheme="minorHAnsi"/>
          <w:kern w:val="0"/>
          <w:sz w:val="24"/>
          <w:szCs w:val="24"/>
          <w:lang w:eastAsia="fr-FR"/>
          <w14:ligatures w14:val="none"/>
        </w:rPr>
        <w:t xml:space="preserve">es activités prises en charge par la PFS sont multiples, la présente note veille à rappeler le socle de la réponse téléphonique et courriel autour du niveau 1 et de l'enregistrement des coordonnées de contact. </w:t>
      </w:r>
    </w:p>
    <w:p w14:paraId="7C4D15BB" w14:textId="77B9022B"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Dans une volonté d’optimisation </w:t>
      </w:r>
      <w:r w:rsidR="00C47746" w:rsidRPr="0013670E">
        <w:rPr>
          <w:rFonts w:eastAsia="Times New Roman" w:cstheme="minorHAnsi"/>
          <w:kern w:val="0"/>
          <w:sz w:val="24"/>
          <w:szCs w:val="24"/>
          <w:lang w:eastAsia="fr-FR"/>
          <w14:ligatures w14:val="none"/>
        </w:rPr>
        <w:t>des performances,</w:t>
      </w:r>
      <w:r w:rsidRPr="0013670E">
        <w:rPr>
          <w:rFonts w:eastAsia="Times New Roman" w:cstheme="minorHAnsi"/>
          <w:kern w:val="0"/>
          <w:sz w:val="24"/>
          <w:szCs w:val="24"/>
          <w:lang w:eastAsia="fr-FR"/>
          <w14:ligatures w14:val="none"/>
        </w:rPr>
        <w:t xml:space="preserve"> la Direction veille à assurer un haut niveau d’occupation des ETP financés pour réaliser la mission et s’engage à assurer le développement des compétences métier de ses collaborateurs. </w:t>
      </w:r>
    </w:p>
    <w:p w14:paraId="21AE689F" w14:textId="7DD77C04" w:rsidR="004322E0" w:rsidRPr="0013670E" w:rsidRDefault="00C01CFF" w:rsidP="5CCC5B12">
      <w:pPr>
        <w:spacing w:before="100" w:beforeAutospacing="1" w:after="100" w:afterAutospacing="1" w:line="240" w:lineRule="auto"/>
        <w:rPr>
          <w:rFonts w:cstheme="minorHAnsi"/>
          <w:sz w:val="24"/>
          <w:szCs w:val="24"/>
        </w:rPr>
      </w:pPr>
      <w:r w:rsidRPr="0013670E">
        <w:rPr>
          <w:rFonts w:cstheme="minorHAnsi"/>
          <w:sz w:val="24"/>
          <w:szCs w:val="24"/>
        </w:rPr>
        <w:t>Depuis 2022, la CNAF a mis en place un accompagnement auprès des PFS n’atteignant pas les objectifs COG. La PFS NPDC fait partie des PFS suivies.</w:t>
      </w:r>
      <w:r w:rsidR="004322E0" w:rsidRPr="0013670E">
        <w:rPr>
          <w:rFonts w:cstheme="minorHAnsi"/>
          <w:sz w:val="24"/>
          <w:szCs w:val="24"/>
        </w:rPr>
        <w:t xml:space="preserve"> </w:t>
      </w:r>
      <w:r w:rsidRPr="0013670E">
        <w:rPr>
          <w:rFonts w:cstheme="minorHAnsi"/>
          <w:sz w:val="24"/>
          <w:szCs w:val="24"/>
        </w:rPr>
        <w:t xml:space="preserve">Ce dispositif permet à la PFS de bénéficier de différents soutiens à la prise en charge du flux via la MSA, la régulation, le renfort national et </w:t>
      </w:r>
      <w:r w:rsidR="0070170D" w:rsidRPr="0013670E">
        <w:rPr>
          <w:rFonts w:cstheme="minorHAnsi"/>
          <w:sz w:val="24"/>
          <w:szCs w:val="24"/>
        </w:rPr>
        <w:t>Concentrix</w:t>
      </w:r>
      <w:r w:rsidRPr="0013670E">
        <w:rPr>
          <w:rFonts w:cstheme="minorHAnsi"/>
          <w:sz w:val="24"/>
          <w:szCs w:val="24"/>
        </w:rPr>
        <w:t xml:space="preserve"> en contrepartie de différents engagements repris dans un plan d’actions.</w:t>
      </w:r>
    </w:p>
    <w:p w14:paraId="77B41CFE" w14:textId="77777777" w:rsidR="004322E0" w:rsidRPr="007D4FF6" w:rsidRDefault="004322E0" w:rsidP="007D4FF6">
      <w:pPr>
        <w:spacing w:before="100" w:beforeAutospacing="1" w:after="100" w:afterAutospacing="1" w:line="240" w:lineRule="auto"/>
        <w:rPr>
          <w:rFonts w:ascii="Times New Roman" w:hAnsi="Times New Roman" w:cs="Times New Roman"/>
        </w:rPr>
      </w:pPr>
    </w:p>
    <w:p w14:paraId="3447A809"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LES ACTIVITES PFS</w:t>
      </w:r>
    </w:p>
    <w:p w14:paraId="3C0639E9"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La plateforme de service assure la réponse téléphonique et courriel des usagers Nord et Pas-de-Calais. </w:t>
      </w:r>
    </w:p>
    <w:p w14:paraId="55E874E9"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br/>
      </w:r>
      <w:r w:rsidRPr="0013670E">
        <w:rPr>
          <w:rFonts w:eastAsia="Times New Roman" w:cstheme="minorHAnsi"/>
          <w:b/>
          <w:bCs/>
          <w:kern w:val="0"/>
          <w:sz w:val="24"/>
          <w:szCs w:val="24"/>
          <w:lang w:eastAsia="fr-FR"/>
          <w14:ligatures w14:val="none"/>
        </w:rPr>
        <w:t>Les missions socles de la PFS Nord-Pas-de-Calais</w:t>
      </w:r>
      <w:r w:rsidRPr="0013670E">
        <w:rPr>
          <w:rFonts w:eastAsia="Times New Roman" w:cstheme="minorHAnsi"/>
          <w:kern w:val="0"/>
          <w:sz w:val="24"/>
          <w:szCs w:val="24"/>
          <w:lang w:eastAsia="fr-FR"/>
          <w14:ligatures w14:val="none"/>
        </w:rPr>
        <w:t xml:space="preserve"> sont réparties pour un ETP : </w:t>
      </w:r>
    </w:p>
    <w:p w14:paraId="51DA039B" w14:textId="7BD77C8F"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à hauteur de 8</w:t>
      </w:r>
      <w:r w:rsidR="00647755" w:rsidRPr="0013670E">
        <w:rPr>
          <w:rFonts w:eastAsia="Times New Roman" w:cstheme="minorHAnsi"/>
          <w:kern w:val="0"/>
          <w:sz w:val="24"/>
          <w:szCs w:val="24"/>
          <w:lang w:eastAsia="fr-FR"/>
          <w14:ligatures w14:val="none"/>
        </w:rPr>
        <w:t>5</w:t>
      </w:r>
      <w:r w:rsidRPr="0013670E">
        <w:rPr>
          <w:rFonts w:eastAsia="Times New Roman" w:cstheme="minorHAnsi"/>
          <w:kern w:val="0"/>
          <w:sz w:val="24"/>
          <w:szCs w:val="24"/>
          <w:lang w:eastAsia="fr-FR"/>
          <w14:ligatures w14:val="none"/>
        </w:rPr>
        <w:t xml:space="preserve"> % sur l’activité téléphonique </w:t>
      </w:r>
    </w:p>
    <w:p w14:paraId="6B420EB1" w14:textId="48050609" w:rsidR="007D4FF6" w:rsidRPr="0013670E" w:rsidRDefault="007D4FF6" w:rsidP="0B21814E">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à hauteur de </w:t>
      </w:r>
      <w:r w:rsidR="00647755" w:rsidRPr="0013670E">
        <w:rPr>
          <w:rFonts w:eastAsia="Times New Roman" w:cstheme="minorHAnsi"/>
          <w:kern w:val="0"/>
          <w:sz w:val="24"/>
          <w:szCs w:val="24"/>
          <w:lang w:eastAsia="fr-FR"/>
          <w14:ligatures w14:val="none"/>
        </w:rPr>
        <w:t>15</w:t>
      </w:r>
      <w:r w:rsidRPr="0013670E">
        <w:rPr>
          <w:rFonts w:eastAsia="Times New Roman" w:cstheme="minorHAnsi"/>
          <w:kern w:val="0"/>
          <w:sz w:val="24"/>
          <w:szCs w:val="24"/>
          <w:lang w:eastAsia="fr-FR"/>
          <w14:ligatures w14:val="none"/>
        </w:rPr>
        <w:t> % des courriels de niveau 1</w:t>
      </w:r>
    </w:p>
    <w:p w14:paraId="26E6F9BD" w14:textId="77777777" w:rsidR="0013670E" w:rsidRDefault="0013670E" w:rsidP="00C47746">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p>
    <w:p w14:paraId="5541B003" w14:textId="340E6289" w:rsidR="00C47746" w:rsidRPr="0013670E" w:rsidRDefault="00C47746" w:rsidP="00C4774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b/>
          <w:bCs/>
          <w:kern w:val="0"/>
          <w:sz w:val="24"/>
          <w:szCs w:val="24"/>
          <w:lang w:eastAsia="fr-FR"/>
          <w14:ligatures w14:val="none"/>
        </w:rPr>
        <w:lastRenderedPageBreak/>
        <w:t>Précisions</w:t>
      </w:r>
    </w:p>
    <w:p w14:paraId="4F832E4A" w14:textId="70FE9831" w:rsidR="00C274EF" w:rsidRPr="00C274EF" w:rsidRDefault="00C47746" w:rsidP="00C274EF">
      <w:pPr>
        <w:pStyle w:val="Paragraphedeliste"/>
        <w:numPr>
          <w:ilvl w:val="0"/>
          <w:numId w:val="11"/>
        </w:numPr>
        <w:spacing w:before="100" w:beforeAutospacing="1" w:after="100" w:afterAutospacing="1" w:line="240" w:lineRule="auto"/>
        <w:rPr>
          <w:rFonts w:eastAsia="Times New Roman" w:cstheme="minorHAnsi"/>
          <w:kern w:val="0"/>
          <w:sz w:val="24"/>
          <w:szCs w:val="24"/>
          <w:lang w:eastAsia="fr-FR"/>
          <w14:ligatures w14:val="none"/>
        </w:rPr>
      </w:pPr>
      <w:r w:rsidRPr="00C274EF">
        <w:rPr>
          <w:rFonts w:eastAsia="Times New Roman" w:cstheme="minorHAnsi"/>
          <w:b/>
          <w:bCs/>
          <w:kern w:val="0"/>
          <w:sz w:val="24"/>
          <w:szCs w:val="24"/>
          <w:u w:val="single"/>
          <w:lang w:eastAsia="fr-FR"/>
          <w14:ligatures w14:val="none"/>
        </w:rPr>
        <w:t>Cible 202</w:t>
      </w:r>
      <w:r w:rsidR="51727FF1" w:rsidRPr="00C274EF">
        <w:rPr>
          <w:rFonts w:eastAsia="Times New Roman" w:cstheme="minorHAnsi"/>
          <w:b/>
          <w:bCs/>
          <w:kern w:val="0"/>
          <w:sz w:val="24"/>
          <w:szCs w:val="24"/>
          <w:u w:val="single"/>
          <w:lang w:eastAsia="fr-FR"/>
          <w14:ligatures w14:val="none"/>
        </w:rPr>
        <w:t>6</w:t>
      </w:r>
      <w:r w:rsidRPr="00C274EF">
        <w:rPr>
          <w:rFonts w:eastAsia="Times New Roman" w:cstheme="minorHAnsi"/>
          <w:kern w:val="0"/>
          <w:sz w:val="24"/>
          <w:szCs w:val="24"/>
          <w:lang w:eastAsia="fr-FR"/>
          <w14:ligatures w14:val="none"/>
        </w:rPr>
        <w:t xml:space="preserve"> : 7 </w:t>
      </w:r>
      <w:r w:rsidR="0070170D" w:rsidRPr="00C274EF">
        <w:rPr>
          <w:rFonts w:eastAsia="Times New Roman" w:cstheme="minorHAnsi"/>
          <w:kern w:val="0"/>
          <w:sz w:val="24"/>
          <w:szCs w:val="24"/>
          <w:lang w:eastAsia="fr-FR"/>
          <w14:ligatures w14:val="none"/>
        </w:rPr>
        <w:t>6</w:t>
      </w:r>
      <w:r w:rsidRPr="00C274EF">
        <w:rPr>
          <w:rFonts w:eastAsia="Times New Roman" w:cstheme="minorHAnsi"/>
          <w:kern w:val="0"/>
          <w:sz w:val="24"/>
          <w:szCs w:val="24"/>
          <w:lang w:eastAsia="fr-FR"/>
          <w14:ligatures w14:val="none"/>
        </w:rPr>
        <w:t xml:space="preserve">00 appels + 1 </w:t>
      </w:r>
      <w:r w:rsidR="0070170D" w:rsidRPr="00C274EF">
        <w:rPr>
          <w:rFonts w:eastAsia="Times New Roman" w:cstheme="minorHAnsi"/>
          <w:kern w:val="0"/>
          <w:sz w:val="24"/>
          <w:szCs w:val="24"/>
          <w:lang w:eastAsia="fr-FR"/>
          <w14:ligatures w14:val="none"/>
        </w:rPr>
        <w:t>7</w:t>
      </w:r>
      <w:r w:rsidRPr="00C274EF">
        <w:rPr>
          <w:rFonts w:eastAsia="Times New Roman" w:cstheme="minorHAnsi"/>
          <w:kern w:val="0"/>
          <w:sz w:val="24"/>
          <w:szCs w:val="24"/>
          <w:lang w:eastAsia="fr-FR"/>
          <w14:ligatures w14:val="none"/>
        </w:rPr>
        <w:t xml:space="preserve">00 </w:t>
      </w:r>
      <w:r w:rsidR="0070170D" w:rsidRPr="00C274EF">
        <w:rPr>
          <w:rFonts w:eastAsia="Times New Roman" w:cstheme="minorHAnsi"/>
          <w:kern w:val="0"/>
          <w:sz w:val="24"/>
          <w:szCs w:val="24"/>
          <w:lang w:eastAsia="fr-FR"/>
          <w14:ligatures w14:val="none"/>
        </w:rPr>
        <w:t>courriels</w:t>
      </w:r>
      <w:r w:rsidRPr="00C274EF">
        <w:rPr>
          <w:rFonts w:eastAsia="Times New Roman" w:cstheme="minorHAnsi"/>
          <w:kern w:val="0"/>
          <w:sz w:val="24"/>
          <w:szCs w:val="24"/>
          <w:lang w:eastAsia="fr-FR"/>
          <w14:ligatures w14:val="none"/>
        </w:rPr>
        <w:t xml:space="preserve"> par ETP financés</w:t>
      </w:r>
    </w:p>
    <w:p w14:paraId="47EC7BB3" w14:textId="77777777" w:rsidR="00C274EF" w:rsidRPr="0013670E" w:rsidRDefault="00C274EF" w:rsidP="00C274EF">
      <w:pPr>
        <w:numPr>
          <w:ilvl w:val="0"/>
          <w:numId w:val="5"/>
        </w:num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b/>
          <w:bCs/>
          <w:kern w:val="0"/>
          <w:sz w:val="24"/>
          <w:szCs w:val="24"/>
          <w:u w:val="single"/>
          <w:lang w:eastAsia="fr-FR"/>
          <w14:ligatures w14:val="none"/>
        </w:rPr>
        <w:t>Cible 2027</w:t>
      </w:r>
      <w:r w:rsidRPr="0013670E">
        <w:rPr>
          <w:rFonts w:eastAsia="Times New Roman" w:cstheme="minorHAnsi"/>
          <w:kern w:val="0"/>
          <w:sz w:val="24"/>
          <w:szCs w:val="24"/>
          <w:lang w:eastAsia="fr-FR"/>
          <w14:ligatures w14:val="none"/>
        </w:rPr>
        <w:t> : 8 000 appels + 2 000 courriels par ETP financés</w:t>
      </w:r>
    </w:p>
    <w:p w14:paraId="0A8C6ADE" w14:textId="77777777" w:rsidR="00C274EF" w:rsidRPr="0013670E" w:rsidRDefault="00C274EF" w:rsidP="00C274EF">
      <w:pPr>
        <w:spacing w:before="100" w:beforeAutospacing="1" w:after="100" w:afterAutospacing="1" w:line="240" w:lineRule="auto"/>
        <w:rPr>
          <w:rFonts w:eastAsia="Times New Roman" w:cstheme="minorHAnsi"/>
          <w:kern w:val="0"/>
          <w:sz w:val="24"/>
          <w:szCs w:val="24"/>
          <w:lang w:eastAsia="fr-FR"/>
          <w14:ligatures w14:val="none"/>
        </w:rPr>
      </w:pPr>
    </w:p>
    <w:p w14:paraId="400DD423" w14:textId="77777777" w:rsidR="00C47746" w:rsidRPr="007D4FF6" w:rsidRDefault="00C47746" w:rsidP="00C4774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E2CCEE9" w14:textId="07DDFD94" w:rsidR="3711C4D5" w:rsidRPr="0013670E" w:rsidRDefault="007D4FF6" w:rsidP="0013670E">
      <w:pPr>
        <w:pStyle w:val="Paragraphedeliste"/>
        <w:numPr>
          <w:ilvl w:val="0"/>
          <w:numId w:val="10"/>
        </w:num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13670E">
        <w:rPr>
          <w:rFonts w:ascii="Times New Roman" w:eastAsia="Times New Roman" w:hAnsi="Times New Roman" w:cs="Times New Roman"/>
          <w:b/>
          <w:bCs/>
          <w:kern w:val="36"/>
          <w:sz w:val="48"/>
          <w:szCs w:val="48"/>
          <w:lang w:eastAsia="fr-FR"/>
          <w14:ligatures w14:val="none"/>
        </w:rPr>
        <w:t>Les objectifs COG pour 202</w:t>
      </w:r>
      <w:r w:rsidR="0070170D" w:rsidRPr="0013670E">
        <w:rPr>
          <w:rFonts w:ascii="Times New Roman" w:eastAsia="Times New Roman" w:hAnsi="Times New Roman" w:cs="Times New Roman"/>
          <w:b/>
          <w:bCs/>
          <w:kern w:val="36"/>
          <w:sz w:val="48"/>
          <w:szCs w:val="48"/>
          <w:lang w:eastAsia="fr-FR"/>
          <w14:ligatures w14:val="none"/>
        </w:rPr>
        <w:t>6</w:t>
      </w:r>
      <w:r w:rsidRPr="0013670E">
        <w:rPr>
          <w:rFonts w:ascii="Times New Roman" w:eastAsia="Times New Roman" w:hAnsi="Times New Roman" w:cs="Times New Roman"/>
          <w:b/>
          <w:bCs/>
          <w:kern w:val="36"/>
          <w:sz w:val="48"/>
          <w:szCs w:val="48"/>
          <w:lang w:eastAsia="fr-FR"/>
          <w14:ligatures w14:val="none"/>
        </w:rPr>
        <w:t xml:space="preserve"> ​</w:t>
      </w:r>
    </w:p>
    <w:p w14:paraId="148D32AE" w14:textId="77777777" w:rsidR="0013670E" w:rsidRPr="0013670E" w:rsidRDefault="0013670E" w:rsidP="0013670E">
      <w:pPr>
        <w:pStyle w:val="Paragraphedeliste"/>
        <w:spacing w:before="100" w:beforeAutospacing="1" w:after="100" w:afterAutospacing="1" w:line="240" w:lineRule="auto"/>
        <w:ind w:left="945"/>
        <w:outlineLvl w:val="0"/>
        <w:rPr>
          <w:rFonts w:ascii="Times New Roman" w:eastAsia="Times New Roman" w:hAnsi="Times New Roman" w:cs="Times New Roman"/>
          <w:b/>
          <w:bCs/>
          <w:kern w:val="36"/>
          <w:sz w:val="48"/>
          <w:szCs w:val="48"/>
          <w:lang w:eastAsia="fr-FR"/>
          <w14:ligatures w14:val="none"/>
        </w:rPr>
      </w:pPr>
    </w:p>
    <w:p w14:paraId="452D0F6C" w14:textId="40D96E49"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b/>
          <w:bCs/>
          <w:kern w:val="0"/>
          <w:sz w:val="24"/>
          <w:szCs w:val="24"/>
          <w:lang w:eastAsia="fr-FR"/>
          <w14:ligatures w14:val="none"/>
        </w:rPr>
        <w:t>• Téléphonie : cible 202</w:t>
      </w:r>
      <w:r w:rsidR="00132BEF" w:rsidRPr="0013670E">
        <w:rPr>
          <w:rFonts w:eastAsia="Times New Roman" w:cstheme="minorHAnsi"/>
          <w:b/>
          <w:bCs/>
          <w:kern w:val="0"/>
          <w:sz w:val="24"/>
          <w:szCs w:val="24"/>
          <w:lang w:eastAsia="fr-FR"/>
          <w14:ligatures w14:val="none"/>
        </w:rPr>
        <w:t>6</w:t>
      </w:r>
    </w:p>
    <w:p w14:paraId="6CB58B82" w14:textId="12A3AC3C" w:rsidR="007D4FF6" w:rsidRPr="0013670E" w:rsidRDefault="007D4FF6" w:rsidP="3711C4D5">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Atteindr</w:t>
      </w:r>
      <w:r w:rsidR="007E72B7" w:rsidRPr="0013670E">
        <w:rPr>
          <w:rFonts w:eastAsia="Times New Roman" w:cstheme="minorHAnsi"/>
          <w:sz w:val="24"/>
          <w:szCs w:val="24"/>
          <w:lang w:eastAsia="fr-FR"/>
        </w:rPr>
        <w:t>e</w:t>
      </w:r>
      <w:r w:rsidR="746EAAA7" w:rsidRPr="0013670E" w:rsidDel="007D4FF6">
        <w:rPr>
          <w:rFonts w:eastAsia="Times New Roman" w:cstheme="minorHAnsi"/>
          <w:sz w:val="24"/>
          <w:szCs w:val="24"/>
          <w:lang w:eastAsia="fr-FR"/>
        </w:rPr>
        <w:t xml:space="preserve"> </w:t>
      </w:r>
      <w:r w:rsidRPr="0013670E">
        <w:rPr>
          <w:rFonts w:eastAsia="Times New Roman" w:cstheme="minorHAnsi"/>
          <w:kern w:val="0"/>
          <w:sz w:val="24"/>
          <w:szCs w:val="24"/>
          <w:lang w:eastAsia="fr-FR"/>
          <w14:ligatures w14:val="none"/>
        </w:rPr>
        <w:t>8</w:t>
      </w:r>
      <w:r w:rsidR="00132BEF" w:rsidRPr="0013670E">
        <w:rPr>
          <w:rFonts w:eastAsia="Times New Roman" w:cstheme="minorHAnsi"/>
          <w:kern w:val="0"/>
          <w:sz w:val="24"/>
          <w:szCs w:val="24"/>
          <w:lang w:eastAsia="fr-FR"/>
          <w14:ligatures w14:val="none"/>
        </w:rPr>
        <w:t>7</w:t>
      </w:r>
      <w:r w:rsidRPr="0013670E">
        <w:rPr>
          <w:rFonts w:eastAsia="Times New Roman" w:cstheme="minorHAnsi"/>
          <w:kern w:val="0"/>
          <w:sz w:val="24"/>
          <w:szCs w:val="24"/>
          <w:lang w:eastAsia="fr-FR"/>
          <w14:ligatures w14:val="none"/>
        </w:rPr>
        <w:t xml:space="preserve"> % de taux de décroché (téléconseillers + SVI) </w:t>
      </w:r>
    </w:p>
    <w:p w14:paraId="0BB5DBF0" w14:textId="27E0E02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Taux de </w:t>
      </w:r>
      <w:r w:rsidR="00E5556B" w:rsidRPr="0013670E">
        <w:rPr>
          <w:rFonts w:eastAsia="Times New Roman" w:cstheme="minorHAnsi"/>
          <w:kern w:val="0"/>
          <w:sz w:val="24"/>
          <w:szCs w:val="24"/>
          <w:lang w:eastAsia="fr-FR"/>
          <w14:ligatures w14:val="none"/>
        </w:rPr>
        <w:t>réitération</w:t>
      </w:r>
      <w:r w:rsidRPr="0013670E">
        <w:rPr>
          <w:rFonts w:eastAsia="Times New Roman" w:cstheme="minorHAnsi"/>
          <w:kern w:val="0"/>
          <w:sz w:val="24"/>
          <w:szCs w:val="24"/>
          <w:lang w:eastAsia="fr-FR"/>
          <w14:ligatures w14:val="none"/>
        </w:rPr>
        <w:t xml:space="preserve"> inférieur à 2</w:t>
      </w:r>
      <w:r w:rsidR="00132BEF" w:rsidRPr="0013670E">
        <w:rPr>
          <w:rFonts w:eastAsia="Times New Roman" w:cstheme="minorHAnsi"/>
          <w:kern w:val="0"/>
          <w:sz w:val="24"/>
          <w:szCs w:val="24"/>
          <w:lang w:eastAsia="fr-FR"/>
          <w14:ligatures w14:val="none"/>
        </w:rPr>
        <w:t>1</w:t>
      </w:r>
      <w:r w:rsidRPr="0013670E">
        <w:rPr>
          <w:rFonts w:eastAsia="Times New Roman" w:cstheme="minorHAnsi"/>
          <w:kern w:val="0"/>
          <w:sz w:val="24"/>
          <w:szCs w:val="24"/>
          <w:lang w:eastAsia="fr-FR"/>
          <w14:ligatures w14:val="none"/>
        </w:rPr>
        <w:t xml:space="preserve"> % </w:t>
      </w:r>
    </w:p>
    <w:p w14:paraId="5AC33444" w14:textId="009FFD86"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Taux de satisfaction téléphone : 8</w:t>
      </w:r>
      <w:r w:rsidR="00132BEF" w:rsidRPr="0013670E">
        <w:rPr>
          <w:rFonts w:eastAsia="Times New Roman" w:cstheme="minorHAnsi"/>
          <w:kern w:val="0"/>
          <w:sz w:val="24"/>
          <w:szCs w:val="24"/>
          <w:lang w:eastAsia="fr-FR"/>
          <w14:ligatures w14:val="none"/>
        </w:rPr>
        <w:t>3</w:t>
      </w:r>
      <w:r w:rsidRPr="0013670E">
        <w:rPr>
          <w:rFonts w:eastAsia="Times New Roman" w:cstheme="minorHAnsi"/>
          <w:kern w:val="0"/>
          <w:sz w:val="24"/>
          <w:szCs w:val="24"/>
          <w:lang w:eastAsia="fr-FR"/>
          <w14:ligatures w14:val="none"/>
        </w:rPr>
        <w:t xml:space="preserve"> % </w:t>
      </w:r>
    </w:p>
    <w:p w14:paraId="0DB909BF"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Amplitude d’ouverture de l’accueil téléphonique de 9h00 à 16h30 </w:t>
      </w:r>
    </w:p>
    <w:p w14:paraId="0EB78D3A" w14:textId="7D29E0C8"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br/>
      </w:r>
      <w:r w:rsidRPr="0013670E">
        <w:rPr>
          <w:rFonts w:eastAsia="Times New Roman" w:cstheme="minorHAnsi"/>
          <w:b/>
          <w:bCs/>
          <w:kern w:val="0"/>
          <w:sz w:val="24"/>
          <w:szCs w:val="24"/>
          <w:lang w:eastAsia="fr-FR"/>
          <w14:ligatures w14:val="none"/>
        </w:rPr>
        <w:t>• Courriels : cible 202</w:t>
      </w:r>
      <w:r w:rsidR="00132BEF" w:rsidRPr="0013670E">
        <w:rPr>
          <w:rFonts w:eastAsia="Times New Roman" w:cstheme="minorHAnsi"/>
          <w:b/>
          <w:bCs/>
          <w:kern w:val="0"/>
          <w:sz w:val="24"/>
          <w:szCs w:val="24"/>
          <w:lang w:eastAsia="fr-FR"/>
          <w14:ligatures w14:val="none"/>
        </w:rPr>
        <w:t>6</w:t>
      </w:r>
    </w:p>
    <w:p w14:paraId="32B19D53" w14:textId="4FDCC5C9"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Répondre à </w:t>
      </w:r>
      <w:r w:rsidR="00132BEF" w:rsidRPr="0013670E">
        <w:rPr>
          <w:rFonts w:eastAsia="Times New Roman" w:cstheme="minorHAnsi"/>
          <w:kern w:val="0"/>
          <w:sz w:val="24"/>
          <w:szCs w:val="24"/>
          <w:lang w:eastAsia="fr-FR"/>
          <w14:ligatures w14:val="none"/>
        </w:rPr>
        <w:t xml:space="preserve">80 </w:t>
      </w:r>
      <w:r w:rsidRPr="0013670E">
        <w:rPr>
          <w:rFonts w:eastAsia="Times New Roman" w:cstheme="minorHAnsi"/>
          <w:kern w:val="0"/>
          <w:sz w:val="24"/>
          <w:szCs w:val="24"/>
          <w:lang w:eastAsia="fr-FR"/>
          <w14:ligatures w14:val="none"/>
        </w:rPr>
        <w:t xml:space="preserve">% des courriels de niveau 1 dans un délai de 48h </w:t>
      </w:r>
    </w:p>
    <w:p w14:paraId="62ED35EB" w14:textId="7B3149F3"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Traiter les réclamations en moins de 10 jours à hauteur de </w:t>
      </w:r>
      <w:r w:rsidR="00132BEF" w:rsidRPr="0013670E">
        <w:rPr>
          <w:rFonts w:eastAsia="Times New Roman" w:cstheme="minorHAnsi"/>
          <w:kern w:val="0"/>
          <w:sz w:val="24"/>
          <w:szCs w:val="24"/>
          <w:lang w:eastAsia="fr-FR"/>
          <w14:ligatures w14:val="none"/>
        </w:rPr>
        <w:t>82</w:t>
      </w:r>
      <w:r w:rsidRPr="0013670E">
        <w:rPr>
          <w:rFonts w:eastAsia="Times New Roman" w:cstheme="minorHAnsi"/>
          <w:kern w:val="0"/>
          <w:sz w:val="24"/>
          <w:szCs w:val="24"/>
          <w:lang w:eastAsia="fr-FR"/>
          <w14:ligatures w14:val="none"/>
        </w:rPr>
        <w:t xml:space="preserve"> % </w:t>
      </w:r>
    </w:p>
    <w:p w14:paraId="7739BEB9" w14:textId="67405E04" w:rsidR="007D4FF6" w:rsidRPr="0013670E" w:rsidRDefault="007D4FF6" w:rsidP="00C4774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Taux de satisfaction courriels : 8</w:t>
      </w:r>
      <w:r w:rsidR="00132BEF" w:rsidRPr="0013670E">
        <w:rPr>
          <w:rFonts w:eastAsia="Times New Roman" w:cstheme="minorHAnsi"/>
          <w:kern w:val="0"/>
          <w:sz w:val="24"/>
          <w:szCs w:val="24"/>
          <w:lang w:eastAsia="fr-FR"/>
          <w14:ligatures w14:val="none"/>
        </w:rPr>
        <w:t>6</w:t>
      </w:r>
      <w:r w:rsidRPr="0013670E">
        <w:rPr>
          <w:rFonts w:eastAsia="Times New Roman" w:cstheme="minorHAnsi"/>
          <w:kern w:val="0"/>
          <w:sz w:val="24"/>
          <w:szCs w:val="24"/>
          <w:lang w:eastAsia="fr-FR"/>
          <w14:ligatures w14:val="none"/>
        </w:rPr>
        <w:t xml:space="preserve"> % </w:t>
      </w:r>
    </w:p>
    <w:p w14:paraId="7826F019" w14:textId="77777777" w:rsidR="00743B7A" w:rsidRPr="007D4FF6" w:rsidRDefault="00743B7A" w:rsidP="00C4774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D56BBE2"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B. Le périmètre des activités</w:t>
      </w:r>
    </w:p>
    <w:p w14:paraId="0372D6E6"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Les activités se caractérisent par une réponse juste, complète et rapide. </w:t>
      </w:r>
    </w:p>
    <w:p w14:paraId="67AAEA87" w14:textId="77777777" w:rsidR="007D4FF6" w:rsidRPr="007D4FF6" w:rsidRDefault="007D4FF6" w:rsidP="007D4FF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D4FF6">
        <w:rPr>
          <w:rFonts w:ascii="Times New Roman" w:eastAsia="Times New Roman" w:hAnsi="Times New Roman" w:cs="Times New Roman"/>
          <w:b/>
          <w:bCs/>
          <w:kern w:val="0"/>
          <w:sz w:val="27"/>
          <w:szCs w:val="27"/>
          <w:lang w:eastAsia="fr-FR"/>
          <w14:ligatures w14:val="none"/>
        </w:rPr>
        <w:t>1. La téléphonie</w:t>
      </w:r>
    </w:p>
    <w:p w14:paraId="22F426FE"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L’entretien se décline comme suit : </w:t>
      </w:r>
    </w:p>
    <w:p w14:paraId="0B88B1F9"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La levée de l’anonymat </w:t>
      </w:r>
    </w:p>
    <w:p w14:paraId="16204CD1"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La vérification de l’identité et des coordonnées </w:t>
      </w:r>
    </w:p>
    <w:p w14:paraId="702F999B"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lastRenderedPageBreak/>
        <w:t xml:space="preserve">• La mise à jour des éléments de contact : numéro de téléphone - adresse </w:t>
      </w:r>
      <w:proofErr w:type="gramStart"/>
      <w:r w:rsidRPr="0013670E">
        <w:rPr>
          <w:rFonts w:eastAsia="Times New Roman" w:cstheme="minorHAnsi"/>
          <w:kern w:val="0"/>
          <w:sz w:val="24"/>
          <w:szCs w:val="24"/>
          <w:lang w:eastAsia="fr-FR"/>
          <w14:ligatures w14:val="none"/>
        </w:rPr>
        <w:t>mail</w:t>
      </w:r>
      <w:proofErr w:type="gramEnd"/>
      <w:r w:rsidRPr="0013670E">
        <w:rPr>
          <w:rFonts w:eastAsia="Times New Roman" w:cstheme="minorHAnsi"/>
          <w:kern w:val="0"/>
          <w:sz w:val="24"/>
          <w:szCs w:val="24"/>
          <w:lang w:eastAsia="fr-FR"/>
          <w14:ligatures w14:val="none"/>
        </w:rPr>
        <w:t xml:space="preserve"> </w:t>
      </w:r>
    </w:p>
    <w:p w14:paraId="6D24CB8A"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 </w:t>
      </w:r>
      <w:r w:rsidRPr="0013670E">
        <w:rPr>
          <w:rFonts w:eastAsia="Times New Roman" w:cstheme="minorHAnsi"/>
          <w:kern w:val="0"/>
          <w:sz w:val="24"/>
          <w:szCs w:val="24"/>
          <w:lang w:eastAsia="fr-FR"/>
          <w14:ligatures w14:val="none"/>
        </w:rPr>
        <w:t xml:space="preserve">Le respect du secret professionnel </w:t>
      </w:r>
    </w:p>
    <w:p w14:paraId="37A14D44"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La promotion des offres de service de la branche </w:t>
      </w:r>
    </w:p>
    <w:p w14:paraId="421E0557"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Une information générale sur les prestations ou sur le dossier </w:t>
      </w:r>
    </w:p>
    <w:p w14:paraId="14BFBA11"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La réalisation d'une Prise d’Informations en Relation avec l’Allocataire (PIRA) visant la régularisation d'un dossier </w:t>
      </w:r>
    </w:p>
    <w:p w14:paraId="1A51E164"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L’envoi de courrier et attestation </w:t>
      </w:r>
    </w:p>
    <w:p w14:paraId="1113A996" w14:textId="77777777" w:rsidR="00F44E2C"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La réalisation d'une demande de rappel / rendez-vous téléphonique pour une expertise de second niveau. </w:t>
      </w:r>
    </w:p>
    <w:p w14:paraId="0C36510A" w14:textId="7373F784"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br/>
        <w:t xml:space="preserve">Compte tenu des flux, du nombre de positions affectées et des cibles fixées par le national, l’objectif demandé de la PFS est la prise de 10 appels par heure </w:t>
      </w:r>
      <w:r w:rsidR="00F44E2C" w:rsidRPr="0013670E">
        <w:rPr>
          <w:rFonts w:eastAsia="Times New Roman" w:cstheme="minorHAnsi"/>
          <w:kern w:val="0"/>
          <w:sz w:val="24"/>
          <w:szCs w:val="24"/>
          <w:lang w:eastAsia="fr-FR"/>
          <w14:ligatures w14:val="none"/>
        </w:rPr>
        <w:t xml:space="preserve">à minima </w:t>
      </w:r>
      <w:r w:rsidRPr="0013670E">
        <w:rPr>
          <w:rFonts w:eastAsia="Times New Roman" w:cstheme="minorHAnsi"/>
          <w:kern w:val="0"/>
          <w:sz w:val="24"/>
          <w:szCs w:val="24"/>
          <w:lang w:eastAsia="fr-FR"/>
          <w14:ligatures w14:val="none"/>
        </w:rPr>
        <w:t xml:space="preserve">afin de garantir une accessibilité optimale aux allocataires. </w:t>
      </w:r>
    </w:p>
    <w:p w14:paraId="1ACF9672"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La politique du réseau privilégie un traitement différé de la demande si celle-ci nécessite une réponse d'expertise. </w:t>
      </w:r>
    </w:p>
    <w:p w14:paraId="1B7692F7" w14:textId="6D902AB6" w:rsid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670E">
        <w:rPr>
          <w:rFonts w:eastAsia="Times New Roman" w:cstheme="minorHAnsi"/>
          <w:kern w:val="0"/>
          <w:sz w:val="24"/>
          <w:szCs w:val="24"/>
          <w:lang w:eastAsia="fr-FR"/>
          <w14:ligatures w14:val="none"/>
        </w:rPr>
        <w:t>Ainsi, aucun appel ne fait l'objet de transfert interne PFS en dehors des situations de détresse</w:t>
      </w:r>
      <w:r w:rsidRPr="007D4FF6">
        <w:rPr>
          <w:rFonts w:ascii="Times New Roman" w:eastAsia="Times New Roman" w:hAnsi="Times New Roman" w:cs="Times New Roman"/>
          <w:kern w:val="0"/>
          <w:sz w:val="24"/>
          <w:szCs w:val="24"/>
          <w:lang w:eastAsia="fr-FR"/>
          <w14:ligatures w14:val="none"/>
        </w:rPr>
        <w:t xml:space="preserve">. </w:t>
      </w:r>
    </w:p>
    <w:p w14:paraId="30B0D092"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E0E61FD"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78B446E"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56038CA"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7D0B351"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8166BEB"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690BCFB"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425A4B2"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813DCD2"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1AC340F"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AA8371D" w14:textId="77777777" w:rsidR="00C47746" w:rsidRDefault="00C4774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0C17DFB" w14:textId="77777777" w:rsidR="0013670E" w:rsidRPr="007D4FF6" w:rsidRDefault="0013670E"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EF0D1FE"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Liste des appels relevant de situations particulières ou complexes nécessitant un traitement différé</w:t>
      </w:r>
      <w:r w:rsidRPr="007D4FF6">
        <w:rPr>
          <w:rFonts w:ascii="Times New Roman" w:eastAsia="Times New Roman" w:hAnsi="Times New Roman" w:cs="Times New Roman"/>
          <w:kern w:val="0"/>
          <w:sz w:val="24"/>
          <w:szCs w:val="24"/>
          <w:lang w:eastAsia="fr-FR"/>
          <w14:ligatures w14:val="none"/>
        </w:rPr>
        <w:t xml:space="preserve"> : </w:t>
      </w:r>
    </w:p>
    <w:p w14:paraId="67B4C2F4"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1"/>
        <w:gridCol w:w="2908"/>
        <w:gridCol w:w="2733"/>
      </w:tblGrid>
      <w:tr w:rsidR="007D4FF6" w:rsidRPr="007D4FF6" w14:paraId="567AD09F" w14:textId="77777777" w:rsidTr="3711C4D5">
        <w:trPr>
          <w:tblCellSpacing w:w="15" w:type="dxa"/>
        </w:trPr>
        <w:tc>
          <w:tcPr>
            <w:tcW w:w="0" w:type="auto"/>
            <w:vMerge w:val="restart"/>
            <w:shd w:val="clear" w:color="auto" w:fill="00FFFF"/>
            <w:vAlign w:val="center"/>
            <w:hideMark/>
          </w:tcPr>
          <w:p w14:paraId="1CA80800" w14:textId="77777777" w:rsidR="007D4FF6" w:rsidRPr="007D4FF6" w:rsidRDefault="007D4FF6" w:rsidP="007D4FF6">
            <w:pPr>
              <w:spacing w:after="0" w:line="240" w:lineRule="auto"/>
              <w:jc w:val="center"/>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OBJECTIF DE L'APPEL</w:t>
            </w:r>
          </w:p>
        </w:tc>
        <w:tc>
          <w:tcPr>
            <w:tcW w:w="0" w:type="auto"/>
            <w:gridSpan w:val="2"/>
            <w:shd w:val="clear" w:color="auto" w:fill="00FFFF"/>
            <w:vAlign w:val="center"/>
            <w:hideMark/>
          </w:tcPr>
          <w:p w14:paraId="7547970D" w14:textId="77777777" w:rsidR="007D4FF6" w:rsidRPr="007D4FF6" w:rsidRDefault="007D4FF6" w:rsidP="007D4FF6">
            <w:pPr>
              <w:spacing w:after="0" w:line="240" w:lineRule="auto"/>
              <w:jc w:val="center"/>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Orientation "rappel différé" pour expertise</w:t>
            </w:r>
          </w:p>
        </w:tc>
      </w:tr>
      <w:tr w:rsidR="007D4FF6" w:rsidRPr="007D4FF6" w14:paraId="017B61AD" w14:textId="77777777" w:rsidTr="3711C4D5">
        <w:trPr>
          <w:tblCellSpacing w:w="15" w:type="dxa"/>
        </w:trPr>
        <w:tc>
          <w:tcPr>
            <w:tcW w:w="0" w:type="auto"/>
            <w:vMerge/>
            <w:vAlign w:val="center"/>
            <w:hideMark/>
          </w:tcPr>
          <w:p w14:paraId="40A24A30"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p>
        </w:tc>
        <w:tc>
          <w:tcPr>
            <w:tcW w:w="0" w:type="auto"/>
            <w:shd w:val="clear" w:color="auto" w:fill="00FFFF"/>
            <w:vAlign w:val="center"/>
            <w:hideMark/>
          </w:tcPr>
          <w:p w14:paraId="2D04F8E4" w14:textId="77777777" w:rsidR="007D4FF6" w:rsidRPr="007D4FF6" w:rsidRDefault="007D4FF6" w:rsidP="007D4FF6">
            <w:pPr>
              <w:spacing w:after="0" w:line="240" w:lineRule="auto"/>
              <w:jc w:val="center"/>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Agents "Formation Initiale"</w:t>
            </w:r>
          </w:p>
        </w:tc>
        <w:tc>
          <w:tcPr>
            <w:tcW w:w="0" w:type="auto"/>
            <w:shd w:val="clear" w:color="auto" w:fill="00FFFF"/>
            <w:vAlign w:val="center"/>
            <w:hideMark/>
          </w:tcPr>
          <w:p w14:paraId="32CD1A6C" w14:textId="77777777" w:rsidR="007D4FF6" w:rsidRPr="007D4FF6" w:rsidRDefault="007D4FF6" w:rsidP="007D4FF6">
            <w:pPr>
              <w:spacing w:after="0" w:line="240" w:lineRule="auto"/>
              <w:jc w:val="center"/>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Agents CDI - "Confirmé"</w:t>
            </w:r>
          </w:p>
        </w:tc>
      </w:tr>
      <w:tr w:rsidR="007D4FF6" w:rsidRPr="007D4FF6" w14:paraId="5493FCDB" w14:textId="77777777" w:rsidTr="3711C4D5">
        <w:trPr>
          <w:tblCellSpacing w:w="15" w:type="dxa"/>
        </w:trPr>
        <w:tc>
          <w:tcPr>
            <w:tcW w:w="0" w:type="auto"/>
            <w:gridSpan w:val="3"/>
            <w:shd w:val="clear" w:color="auto" w:fill="C0C0C0"/>
            <w:vAlign w:val="center"/>
            <w:hideMark/>
          </w:tcPr>
          <w:p w14:paraId="755EE56A"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PARCOURS ARRIVEE DE L'ENFANT</w:t>
            </w:r>
          </w:p>
        </w:tc>
      </w:tr>
      <w:tr w:rsidR="007D4FF6" w:rsidRPr="007D4FF6" w14:paraId="392E480B" w14:textId="77777777" w:rsidTr="3711C4D5">
        <w:trPr>
          <w:tblCellSpacing w:w="15" w:type="dxa"/>
        </w:trPr>
        <w:tc>
          <w:tcPr>
            <w:tcW w:w="0" w:type="auto"/>
            <w:vAlign w:val="center"/>
            <w:hideMark/>
          </w:tcPr>
          <w:p w14:paraId="4C5851C6"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CMG</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7345E833"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5BE9F379"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1D45D7C8" w14:textId="77777777" w:rsidTr="3711C4D5">
        <w:trPr>
          <w:tblCellSpacing w:w="15" w:type="dxa"/>
        </w:trPr>
        <w:tc>
          <w:tcPr>
            <w:tcW w:w="0" w:type="auto"/>
            <w:vAlign w:val="center"/>
            <w:hideMark/>
          </w:tcPr>
          <w:p w14:paraId="3F8E94BB"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décès d'un membre du foyer</w:t>
            </w:r>
            <w:r w:rsidRPr="007D4FF6">
              <w:rPr>
                <w:rFonts w:ascii="Times New Roman" w:eastAsia="Times New Roman" w:hAnsi="Times New Roman" w:cs="Times New Roman"/>
                <w:kern w:val="0"/>
                <w:sz w:val="24"/>
                <w:szCs w:val="24"/>
                <w:lang w:eastAsia="fr-FR"/>
                <w14:ligatures w14:val="none"/>
              </w:rPr>
              <w:t xml:space="preserve"> </w:t>
            </w:r>
          </w:p>
        </w:tc>
        <w:tc>
          <w:tcPr>
            <w:tcW w:w="0" w:type="auto"/>
            <w:gridSpan w:val="2"/>
            <w:vAlign w:val="center"/>
            <w:hideMark/>
          </w:tcPr>
          <w:p w14:paraId="5BEC8F64"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Prendre l'information par PIRA et proposer un RDV physique ou téléphonique</w:t>
            </w:r>
            <w:r w:rsidRPr="007D4FF6">
              <w:rPr>
                <w:rFonts w:ascii="Times New Roman" w:eastAsia="Times New Roman" w:hAnsi="Times New Roman" w:cs="Times New Roman"/>
                <w:color w:val="008000"/>
                <w:kern w:val="0"/>
                <w:sz w:val="24"/>
                <w:szCs w:val="24"/>
                <w:lang w:eastAsia="fr-FR"/>
                <w14:ligatures w14:val="none"/>
              </w:rPr>
              <w:t xml:space="preserve"> </w:t>
            </w:r>
          </w:p>
        </w:tc>
      </w:tr>
      <w:tr w:rsidR="007D4FF6" w:rsidRPr="007D4FF6" w14:paraId="69A1E4C1" w14:textId="77777777" w:rsidTr="3711C4D5">
        <w:trPr>
          <w:tblCellSpacing w:w="15" w:type="dxa"/>
        </w:trPr>
        <w:tc>
          <w:tcPr>
            <w:tcW w:w="0" w:type="auto"/>
            <w:vAlign w:val="center"/>
            <w:hideMark/>
          </w:tcPr>
          <w:p w14:paraId="1B73CF14"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cumul CMG</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4DBE751"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4345D8FB"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6C60B20B" w14:textId="77777777" w:rsidTr="3711C4D5">
        <w:trPr>
          <w:tblCellSpacing w:w="15" w:type="dxa"/>
        </w:trPr>
        <w:tc>
          <w:tcPr>
            <w:tcW w:w="0" w:type="auto"/>
            <w:vAlign w:val="center"/>
            <w:hideMark/>
          </w:tcPr>
          <w:p w14:paraId="02D1BC93"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 PREPARE</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33BFB90"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6F2EAAF0"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2C632D46" w14:textId="77777777" w:rsidTr="3711C4D5">
        <w:trPr>
          <w:tblCellSpacing w:w="15" w:type="dxa"/>
        </w:trPr>
        <w:tc>
          <w:tcPr>
            <w:tcW w:w="0" w:type="auto"/>
            <w:vAlign w:val="center"/>
            <w:hideMark/>
          </w:tcPr>
          <w:p w14:paraId="549B4FBF"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 xml:space="preserve">La PREPARE : Adoption - </w:t>
            </w:r>
            <w:proofErr w:type="spellStart"/>
            <w:r w:rsidRPr="007D4FF6">
              <w:rPr>
                <w:rFonts w:ascii="Times New Roman" w:eastAsia="Times New Roman" w:hAnsi="Times New Roman" w:cs="Times New Roman"/>
                <w:b/>
                <w:bCs/>
                <w:kern w:val="0"/>
                <w:sz w:val="24"/>
                <w:szCs w:val="24"/>
                <w:lang w:eastAsia="fr-FR"/>
                <w14:ligatures w14:val="none"/>
              </w:rPr>
              <w:t>Ass</w:t>
            </w:r>
            <w:proofErr w:type="spellEnd"/>
            <w:r w:rsidRPr="007D4FF6">
              <w:rPr>
                <w:rFonts w:ascii="Times New Roman" w:eastAsia="Times New Roman" w:hAnsi="Times New Roman" w:cs="Times New Roman"/>
                <w:b/>
                <w:bCs/>
                <w:kern w:val="0"/>
                <w:sz w:val="24"/>
                <w:szCs w:val="24"/>
                <w:lang w:eastAsia="fr-FR"/>
                <w14:ligatures w14:val="none"/>
              </w:rPr>
              <w:t xml:space="preserve"> Mat - ETI</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654F470C"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2D659072"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09EFEE27" w14:textId="77777777" w:rsidTr="3711C4D5">
        <w:trPr>
          <w:tblCellSpacing w:w="15" w:type="dxa"/>
        </w:trPr>
        <w:tc>
          <w:tcPr>
            <w:tcW w:w="0" w:type="auto"/>
            <w:gridSpan w:val="3"/>
            <w:shd w:val="clear" w:color="auto" w:fill="C0C0C0"/>
            <w:vAlign w:val="center"/>
            <w:hideMark/>
          </w:tcPr>
          <w:p w14:paraId="73CC9152"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PARCOURS ACCOMPAGNEMENT DES FAMILES ENDEUILLEES</w:t>
            </w:r>
          </w:p>
        </w:tc>
      </w:tr>
      <w:tr w:rsidR="007D4FF6" w:rsidRPr="007D4FF6" w14:paraId="6546F086" w14:textId="77777777" w:rsidTr="3711C4D5">
        <w:trPr>
          <w:tblCellSpacing w:w="15" w:type="dxa"/>
        </w:trPr>
        <w:tc>
          <w:tcPr>
            <w:tcW w:w="0" w:type="auto"/>
            <w:vAlign w:val="center"/>
            <w:hideMark/>
          </w:tcPr>
          <w:p w14:paraId="54900F48"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décès d'un membre du foyer</w:t>
            </w:r>
            <w:r w:rsidRPr="007D4FF6">
              <w:rPr>
                <w:rFonts w:ascii="Times New Roman" w:eastAsia="Times New Roman" w:hAnsi="Times New Roman" w:cs="Times New Roman"/>
                <w:kern w:val="0"/>
                <w:sz w:val="24"/>
                <w:szCs w:val="24"/>
                <w:lang w:eastAsia="fr-FR"/>
                <w14:ligatures w14:val="none"/>
              </w:rPr>
              <w:t xml:space="preserve"> </w:t>
            </w:r>
          </w:p>
        </w:tc>
        <w:tc>
          <w:tcPr>
            <w:tcW w:w="0" w:type="auto"/>
            <w:gridSpan w:val="2"/>
            <w:vAlign w:val="center"/>
            <w:hideMark/>
          </w:tcPr>
          <w:p w14:paraId="35A71114"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Prendre l'information par PIRA et proposer un RDV physique ou téléphonique</w:t>
            </w:r>
            <w:r w:rsidRPr="007D4FF6">
              <w:rPr>
                <w:rFonts w:ascii="Times New Roman" w:eastAsia="Times New Roman" w:hAnsi="Times New Roman" w:cs="Times New Roman"/>
                <w:color w:val="008000"/>
                <w:kern w:val="0"/>
                <w:sz w:val="24"/>
                <w:szCs w:val="24"/>
                <w:lang w:eastAsia="fr-FR"/>
                <w14:ligatures w14:val="none"/>
              </w:rPr>
              <w:t xml:space="preserve"> </w:t>
            </w:r>
          </w:p>
        </w:tc>
      </w:tr>
      <w:tr w:rsidR="007D4FF6" w:rsidRPr="007D4FF6" w14:paraId="50082690" w14:textId="77777777" w:rsidTr="3711C4D5">
        <w:trPr>
          <w:tblCellSpacing w:w="15" w:type="dxa"/>
        </w:trPr>
        <w:tc>
          <w:tcPr>
            <w:tcW w:w="0" w:type="auto"/>
            <w:gridSpan w:val="3"/>
            <w:shd w:val="clear" w:color="auto" w:fill="C0C0C0"/>
            <w:vAlign w:val="center"/>
            <w:hideMark/>
          </w:tcPr>
          <w:p w14:paraId="6D8630B9"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PARCOURS SEPARATIONS</w:t>
            </w:r>
          </w:p>
        </w:tc>
      </w:tr>
      <w:tr w:rsidR="007D4FF6" w:rsidRPr="007D4FF6" w14:paraId="00B3B49B" w14:textId="77777777" w:rsidTr="3711C4D5">
        <w:trPr>
          <w:tblCellSpacing w:w="15" w:type="dxa"/>
        </w:trPr>
        <w:tc>
          <w:tcPr>
            <w:tcW w:w="0" w:type="auto"/>
            <w:vAlign w:val="center"/>
            <w:hideMark/>
          </w:tcPr>
          <w:p w14:paraId="63BC37CE"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 résidence alternée</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6B5BD57"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452D94D6"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719D3440" w14:textId="77777777" w:rsidTr="3711C4D5">
        <w:trPr>
          <w:tblCellSpacing w:w="15" w:type="dxa"/>
        </w:trPr>
        <w:tc>
          <w:tcPr>
            <w:tcW w:w="0" w:type="auto"/>
            <w:vAlign w:val="center"/>
            <w:hideMark/>
          </w:tcPr>
          <w:p w14:paraId="09245024"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L'ASF</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51232089"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4BA41A99"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4C37014D" w14:textId="77777777" w:rsidTr="3711C4D5">
        <w:trPr>
          <w:tblCellSpacing w:w="15" w:type="dxa"/>
        </w:trPr>
        <w:tc>
          <w:tcPr>
            <w:tcW w:w="0" w:type="auto"/>
            <w:vAlign w:val="center"/>
            <w:hideMark/>
          </w:tcPr>
          <w:p w14:paraId="36EA5ED5"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L'ARIPA</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5844D44A"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 : sur dossier en cours</w:t>
            </w:r>
          </w:p>
        </w:tc>
        <w:tc>
          <w:tcPr>
            <w:tcW w:w="0" w:type="auto"/>
            <w:vAlign w:val="center"/>
            <w:hideMark/>
          </w:tcPr>
          <w:p w14:paraId="6390FC96"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 : sur dossier en cours</w:t>
            </w:r>
          </w:p>
        </w:tc>
      </w:tr>
      <w:tr w:rsidR="007D4FF6" w:rsidRPr="007D4FF6" w14:paraId="41FA7081" w14:textId="77777777" w:rsidTr="3711C4D5">
        <w:trPr>
          <w:tblCellSpacing w:w="15" w:type="dxa"/>
        </w:trPr>
        <w:tc>
          <w:tcPr>
            <w:tcW w:w="0" w:type="auto"/>
            <w:gridSpan w:val="3"/>
            <w:shd w:val="clear" w:color="auto" w:fill="C0C0C0"/>
            <w:vAlign w:val="center"/>
            <w:hideMark/>
          </w:tcPr>
          <w:p w14:paraId="7539B5A5"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Titres de séjour - ADI</w:t>
            </w:r>
          </w:p>
        </w:tc>
      </w:tr>
      <w:tr w:rsidR="007D4FF6" w:rsidRPr="007D4FF6" w14:paraId="0A9394CA" w14:textId="77777777" w:rsidTr="3711C4D5">
        <w:trPr>
          <w:tblCellSpacing w:w="15" w:type="dxa"/>
        </w:trPr>
        <w:tc>
          <w:tcPr>
            <w:tcW w:w="0" w:type="auto"/>
            <w:vAlign w:val="center"/>
            <w:hideMark/>
          </w:tcPr>
          <w:p w14:paraId="3FBADE8E"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 validation des titres de séjour</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7EF8B151"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25B7786C"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5D7F7BB1" w14:textId="77777777" w:rsidTr="3711C4D5">
        <w:trPr>
          <w:tblCellSpacing w:w="15" w:type="dxa"/>
        </w:trPr>
        <w:tc>
          <w:tcPr>
            <w:tcW w:w="0" w:type="auto"/>
            <w:vAlign w:val="center"/>
            <w:hideMark/>
          </w:tcPr>
          <w:p w14:paraId="5ABFBCC8"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droit au séjour</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08BA35BA"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6AABD7B7"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55E5C266" w14:textId="77777777" w:rsidTr="3711C4D5">
        <w:trPr>
          <w:tblCellSpacing w:w="15" w:type="dxa"/>
        </w:trPr>
        <w:tc>
          <w:tcPr>
            <w:tcW w:w="0" w:type="auto"/>
            <w:vAlign w:val="center"/>
            <w:hideMark/>
          </w:tcPr>
          <w:p w14:paraId="7EB92AEF"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ADI</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20B119C6"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453679A7"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73C4AFD2" w14:textId="77777777" w:rsidTr="3711C4D5">
        <w:trPr>
          <w:tblCellSpacing w:w="15" w:type="dxa"/>
        </w:trPr>
        <w:tc>
          <w:tcPr>
            <w:tcW w:w="0" w:type="auto"/>
            <w:gridSpan w:val="3"/>
            <w:shd w:val="clear" w:color="auto" w:fill="C0C0C0"/>
            <w:vAlign w:val="center"/>
            <w:hideMark/>
          </w:tcPr>
          <w:p w14:paraId="6A5FAEE0"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LE HANDICAP</w:t>
            </w:r>
          </w:p>
        </w:tc>
      </w:tr>
      <w:tr w:rsidR="007D4FF6" w:rsidRPr="007D4FF6" w14:paraId="25E38472" w14:textId="77777777" w:rsidTr="3711C4D5">
        <w:trPr>
          <w:tblCellSpacing w:w="15" w:type="dxa"/>
        </w:trPr>
        <w:tc>
          <w:tcPr>
            <w:tcW w:w="0" w:type="auto"/>
            <w:vAlign w:val="center"/>
            <w:hideMark/>
          </w:tcPr>
          <w:p w14:paraId="5B9A136F"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L'AJPP</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0E864D0"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 : sur dossier en cours</w:t>
            </w:r>
          </w:p>
        </w:tc>
        <w:tc>
          <w:tcPr>
            <w:tcW w:w="0" w:type="auto"/>
            <w:vAlign w:val="center"/>
            <w:hideMark/>
          </w:tcPr>
          <w:p w14:paraId="2E705116"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 : sur dossier en cours</w:t>
            </w:r>
          </w:p>
        </w:tc>
      </w:tr>
      <w:tr w:rsidR="007D4FF6" w:rsidRPr="007D4FF6" w14:paraId="63B15ABE" w14:textId="77777777" w:rsidTr="3711C4D5">
        <w:trPr>
          <w:tblCellSpacing w:w="15" w:type="dxa"/>
        </w:trPr>
        <w:tc>
          <w:tcPr>
            <w:tcW w:w="0" w:type="auto"/>
            <w:vAlign w:val="center"/>
            <w:hideMark/>
          </w:tcPr>
          <w:p w14:paraId="245CDFE2"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L'AJPA</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1A05AC1C"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 : sur dossier en cours</w:t>
            </w:r>
          </w:p>
        </w:tc>
        <w:tc>
          <w:tcPr>
            <w:tcW w:w="0" w:type="auto"/>
            <w:vAlign w:val="center"/>
            <w:hideMark/>
          </w:tcPr>
          <w:p w14:paraId="66A85AD4"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 : sur dossier en cours</w:t>
            </w:r>
          </w:p>
        </w:tc>
      </w:tr>
      <w:tr w:rsidR="007D4FF6" w:rsidRPr="007D4FF6" w14:paraId="576E7B32" w14:textId="77777777" w:rsidTr="3711C4D5">
        <w:trPr>
          <w:tblCellSpacing w:w="15" w:type="dxa"/>
        </w:trPr>
        <w:tc>
          <w:tcPr>
            <w:tcW w:w="0" w:type="auto"/>
            <w:vAlign w:val="center"/>
            <w:hideMark/>
          </w:tcPr>
          <w:p w14:paraId="25F32229"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calcul AAH</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7B725163"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6BA942A4"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711D33BE" w14:textId="77777777" w:rsidTr="3711C4D5">
        <w:trPr>
          <w:tblCellSpacing w:w="15" w:type="dxa"/>
        </w:trPr>
        <w:tc>
          <w:tcPr>
            <w:tcW w:w="0" w:type="auto"/>
            <w:vAlign w:val="center"/>
            <w:hideMark/>
          </w:tcPr>
          <w:p w14:paraId="4479237A"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Les compléments AEEH</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7652D1E3"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624AF81C"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0C4BE746" w14:textId="77777777" w:rsidTr="3711C4D5">
        <w:trPr>
          <w:tblCellSpacing w:w="15" w:type="dxa"/>
        </w:trPr>
        <w:tc>
          <w:tcPr>
            <w:tcW w:w="0" w:type="auto"/>
            <w:gridSpan w:val="3"/>
            <w:shd w:val="clear" w:color="auto" w:fill="C0C0C0"/>
            <w:vAlign w:val="center"/>
            <w:hideMark/>
          </w:tcPr>
          <w:p w14:paraId="0856FD9B"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LE LOGEMENT</w:t>
            </w:r>
          </w:p>
        </w:tc>
      </w:tr>
      <w:tr w:rsidR="007D4FF6" w:rsidRPr="007D4FF6" w14:paraId="75829CF9" w14:textId="77777777" w:rsidTr="3711C4D5">
        <w:trPr>
          <w:tblCellSpacing w:w="15" w:type="dxa"/>
        </w:trPr>
        <w:tc>
          <w:tcPr>
            <w:tcW w:w="0" w:type="auto"/>
            <w:vAlign w:val="center"/>
            <w:hideMark/>
          </w:tcPr>
          <w:p w14:paraId="56F4123D"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L'accession à la propriété</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6C6C95A2"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1CB56223"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7639C023" w14:textId="77777777" w:rsidTr="3711C4D5">
        <w:trPr>
          <w:tblCellSpacing w:w="15" w:type="dxa"/>
        </w:trPr>
        <w:tc>
          <w:tcPr>
            <w:tcW w:w="0" w:type="auto"/>
            <w:vAlign w:val="center"/>
            <w:hideMark/>
          </w:tcPr>
          <w:p w14:paraId="2ECCE881"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Les impayés de loyer</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06007402"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5A6F2DB8"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6EE9DA43" w14:textId="77777777" w:rsidTr="3711C4D5">
        <w:trPr>
          <w:tblCellSpacing w:w="15" w:type="dxa"/>
        </w:trPr>
        <w:tc>
          <w:tcPr>
            <w:tcW w:w="0" w:type="auto"/>
            <w:vAlign w:val="center"/>
            <w:hideMark/>
          </w:tcPr>
          <w:p w14:paraId="208CE5D2"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surendettement</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58595A5E"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76ECA103"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58BB0C89" w14:textId="77777777" w:rsidTr="3711C4D5">
        <w:trPr>
          <w:tblCellSpacing w:w="15" w:type="dxa"/>
        </w:trPr>
        <w:tc>
          <w:tcPr>
            <w:tcW w:w="0" w:type="auto"/>
            <w:vAlign w:val="center"/>
            <w:hideMark/>
          </w:tcPr>
          <w:p w14:paraId="1C672504"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L'indécence du logement</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3C03DADA"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7AEFB336"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2414BC4F" w14:textId="77777777" w:rsidTr="3711C4D5">
        <w:trPr>
          <w:tblCellSpacing w:w="15" w:type="dxa"/>
        </w:trPr>
        <w:tc>
          <w:tcPr>
            <w:tcW w:w="0" w:type="auto"/>
            <w:gridSpan w:val="3"/>
            <w:shd w:val="clear" w:color="auto" w:fill="C0C0C0"/>
            <w:vAlign w:val="center"/>
            <w:hideMark/>
          </w:tcPr>
          <w:p w14:paraId="1ADCCF98"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LES TIERS</w:t>
            </w:r>
          </w:p>
        </w:tc>
      </w:tr>
      <w:tr w:rsidR="007D4FF6" w:rsidRPr="007D4FF6" w14:paraId="32DCC80C" w14:textId="77777777" w:rsidTr="3711C4D5">
        <w:trPr>
          <w:tblCellSpacing w:w="15" w:type="dxa"/>
        </w:trPr>
        <w:tc>
          <w:tcPr>
            <w:tcW w:w="0" w:type="auto"/>
            <w:vAlign w:val="center"/>
            <w:hideMark/>
          </w:tcPr>
          <w:p w14:paraId="4A88DE1E"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 réponse aux tiers (bailleurs, tutelles, AS...)</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7FBE004F"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371EC79E"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438766A3" w14:textId="77777777" w:rsidTr="3711C4D5">
        <w:trPr>
          <w:tblCellSpacing w:w="15" w:type="dxa"/>
        </w:trPr>
        <w:tc>
          <w:tcPr>
            <w:tcW w:w="0" w:type="auto"/>
            <w:gridSpan w:val="3"/>
            <w:shd w:val="clear" w:color="auto" w:fill="C0C0C0"/>
            <w:vAlign w:val="center"/>
            <w:hideMark/>
          </w:tcPr>
          <w:p w14:paraId="5AF3516B"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DETTES et RECOUVREMENT</w:t>
            </w:r>
          </w:p>
        </w:tc>
      </w:tr>
      <w:tr w:rsidR="007D4FF6" w:rsidRPr="007D4FF6" w14:paraId="00E00B33" w14:textId="77777777" w:rsidTr="3711C4D5">
        <w:trPr>
          <w:tblCellSpacing w:w="15" w:type="dxa"/>
        </w:trPr>
        <w:tc>
          <w:tcPr>
            <w:tcW w:w="0" w:type="auto"/>
            <w:vAlign w:val="center"/>
            <w:hideMark/>
          </w:tcPr>
          <w:p w14:paraId="3C796337"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lastRenderedPageBreak/>
              <w:t>L'explication du motif de la créance</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17E01351"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shd w:val="clear" w:color="auto" w:fill="000000" w:themeFill="text1"/>
            <w:vAlign w:val="center"/>
            <w:hideMark/>
          </w:tcPr>
          <w:p w14:paraId="0A51D834"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p>
        </w:tc>
      </w:tr>
      <w:tr w:rsidR="007D4FF6" w:rsidRPr="007D4FF6" w14:paraId="726F6021" w14:textId="77777777" w:rsidTr="3711C4D5">
        <w:trPr>
          <w:tblCellSpacing w:w="15" w:type="dxa"/>
        </w:trPr>
        <w:tc>
          <w:tcPr>
            <w:tcW w:w="0" w:type="auto"/>
            <w:vAlign w:val="center"/>
            <w:hideMark/>
          </w:tcPr>
          <w:p w14:paraId="2E1A61DE"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Les contestations en cours</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5296049"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5F5F9F4E"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449AADAF" w14:textId="77777777" w:rsidTr="3711C4D5">
        <w:trPr>
          <w:tblCellSpacing w:w="15" w:type="dxa"/>
        </w:trPr>
        <w:tc>
          <w:tcPr>
            <w:tcW w:w="0" w:type="auto"/>
            <w:vAlign w:val="center"/>
            <w:hideMark/>
          </w:tcPr>
          <w:p w14:paraId="35C7C84D"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Les modifications de modalité de recouvrement</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C5C049E"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012A08A7"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65E9EB8C" w14:textId="77777777" w:rsidTr="3711C4D5">
        <w:trPr>
          <w:tblCellSpacing w:w="15" w:type="dxa"/>
        </w:trPr>
        <w:tc>
          <w:tcPr>
            <w:tcW w:w="0" w:type="auto"/>
            <w:gridSpan w:val="3"/>
            <w:shd w:val="clear" w:color="auto" w:fill="C0C0C0"/>
            <w:vAlign w:val="center"/>
            <w:hideMark/>
          </w:tcPr>
          <w:p w14:paraId="7D05E332" w14:textId="77777777" w:rsidR="007D4FF6" w:rsidRPr="007D4FF6" w:rsidRDefault="007D4FF6" w:rsidP="007D4FF6">
            <w:pPr>
              <w:spacing w:after="0" w:line="240" w:lineRule="auto"/>
              <w:jc w:val="center"/>
              <w:rPr>
                <w:rFonts w:ascii="Times New Roman" w:eastAsia="Times New Roman" w:hAnsi="Times New Roman" w:cs="Times New Roman"/>
                <w:color w:val="4682B4"/>
                <w:kern w:val="0"/>
                <w:sz w:val="24"/>
                <w:szCs w:val="24"/>
                <w:lang w:eastAsia="fr-FR"/>
                <w14:ligatures w14:val="none"/>
              </w:rPr>
            </w:pPr>
            <w:r w:rsidRPr="007D4FF6">
              <w:rPr>
                <w:rFonts w:ascii="Times New Roman" w:eastAsia="Times New Roman" w:hAnsi="Times New Roman" w:cs="Times New Roman"/>
                <w:b/>
                <w:bCs/>
                <w:color w:val="4682B4"/>
                <w:kern w:val="0"/>
                <w:sz w:val="24"/>
                <w:szCs w:val="24"/>
                <w:lang w:eastAsia="fr-FR"/>
                <w14:ligatures w14:val="none"/>
              </w:rPr>
              <w:t>Autres</w:t>
            </w:r>
          </w:p>
        </w:tc>
      </w:tr>
      <w:tr w:rsidR="007D4FF6" w:rsidRPr="007D4FF6" w14:paraId="3C803D1A" w14:textId="77777777" w:rsidTr="3711C4D5">
        <w:trPr>
          <w:tblCellSpacing w:w="15" w:type="dxa"/>
        </w:trPr>
        <w:tc>
          <w:tcPr>
            <w:tcW w:w="0" w:type="auto"/>
            <w:vAlign w:val="center"/>
            <w:hideMark/>
          </w:tcPr>
          <w:p w14:paraId="59FE59C3"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placement d'enfants</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0DC66A01"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0FDD6BE0"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2559CD07" w14:textId="77777777" w:rsidTr="3711C4D5">
        <w:trPr>
          <w:tblCellSpacing w:w="15" w:type="dxa"/>
        </w:trPr>
        <w:tc>
          <w:tcPr>
            <w:tcW w:w="0" w:type="auto"/>
            <w:vAlign w:val="center"/>
            <w:hideMark/>
          </w:tcPr>
          <w:p w14:paraId="1EB4E849"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Les ETI</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1D400A32"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3CD3D331"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07F5CDE6" w14:textId="77777777" w:rsidTr="3711C4D5">
        <w:trPr>
          <w:tblCellSpacing w:w="15" w:type="dxa"/>
        </w:trPr>
        <w:tc>
          <w:tcPr>
            <w:tcW w:w="0" w:type="auto"/>
            <w:vAlign w:val="center"/>
            <w:hideMark/>
          </w:tcPr>
          <w:p w14:paraId="011B514D"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L'AVPF</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100A9C97"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02260761"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5137CF18" w14:textId="77777777" w:rsidTr="3711C4D5">
        <w:trPr>
          <w:tblCellSpacing w:w="15" w:type="dxa"/>
        </w:trPr>
        <w:tc>
          <w:tcPr>
            <w:tcW w:w="0" w:type="auto"/>
            <w:vAlign w:val="center"/>
            <w:hideMark/>
          </w:tcPr>
          <w:p w14:paraId="7BE8AE7B"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Le RSA jeune</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287AAD88"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c>
          <w:tcPr>
            <w:tcW w:w="0" w:type="auto"/>
            <w:vAlign w:val="center"/>
            <w:hideMark/>
          </w:tcPr>
          <w:p w14:paraId="05600F4E" w14:textId="77777777" w:rsidR="007D4FF6" w:rsidRPr="007D4FF6" w:rsidRDefault="007D4FF6" w:rsidP="007D4FF6">
            <w:pPr>
              <w:spacing w:after="0" w:line="240" w:lineRule="auto"/>
              <w:jc w:val="center"/>
              <w:rPr>
                <w:rFonts w:ascii="Times New Roman" w:eastAsia="Times New Roman" w:hAnsi="Times New Roman" w:cs="Times New Roman"/>
                <w:color w:val="008000"/>
                <w:kern w:val="0"/>
                <w:sz w:val="24"/>
                <w:szCs w:val="24"/>
                <w:lang w:eastAsia="fr-FR"/>
                <w14:ligatures w14:val="none"/>
              </w:rPr>
            </w:pPr>
            <w:r w:rsidRPr="007D4FF6">
              <w:rPr>
                <w:rFonts w:ascii="Times New Roman" w:eastAsia="Times New Roman" w:hAnsi="Times New Roman" w:cs="Times New Roman"/>
                <w:b/>
                <w:bCs/>
                <w:color w:val="008000"/>
                <w:kern w:val="0"/>
                <w:sz w:val="24"/>
                <w:szCs w:val="24"/>
                <w:lang w:eastAsia="fr-FR"/>
                <w14:ligatures w14:val="none"/>
              </w:rPr>
              <w:t>V</w:t>
            </w:r>
          </w:p>
        </w:tc>
      </w:tr>
      <w:tr w:rsidR="007D4FF6" w:rsidRPr="007D4FF6" w14:paraId="05D2A8C8" w14:textId="77777777" w:rsidTr="3711C4D5">
        <w:trPr>
          <w:tblCellSpacing w:w="15" w:type="dxa"/>
        </w:trPr>
        <w:tc>
          <w:tcPr>
            <w:tcW w:w="0" w:type="auto"/>
            <w:vAlign w:val="center"/>
            <w:hideMark/>
          </w:tcPr>
          <w:p w14:paraId="6510A88E" w14:textId="77777777" w:rsidR="007D4FF6" w:rsidRPr="007D4FF6" w:rsidRDefault="007D4FF6" w:rsidP="007D4FF6">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USAGERS EN DETRESSE</w:t>
            </w:r>
            <w:r w:rsidRPr="007D4FF6">
              <w:rPr>
                <w:rFonts w:ascii="Times New Roman" w:eastAsia="Times New Roman" w:hAnsi="Times New Roman" w:cs="Times New Roman"/>
                <w:kern w:val="0"/>
                <w:sz w:val="24"/>
                <w:szCs w:val="24"/>
                <w:lang w:eastAsia="fr-FR"/>
                <w14:ligatures w14:val="none"/>
              </w:rPr>
              <w:t xml:space="preserve"> </w:t>
            </w:r>
          </w:p>
        </w:tc>
        <w:tc>
          <w:tcPr>
            <w:tcW w:w="0" w:type="auto"/>
            <w:gridSpan w:val="2"/>
            <w:vAlign w:val="center"/>
            <w:hideMark/>
          </w:tcPr>
          <w:p w14:paraId="4B1F2B73" w14:textId="77777777" w:rsidR="007D4FF6" w:rsidRPr="007D4FF6" w:rsidRDefault="007D4FF6" w:rsidP="007D4FF6">
            <w:pPr>
              <w:spacing w:after="0" w:line="240" w:lineRule="auto"/>
              <w:jc w:val="center"/>
              <w:rPr>
                <w:rFonts w:ascii="Times New Roman" w:eastAsia="Times New Roman" w:hAnsi="Times New Roman" w:cs="Times New Roman"/>
                <w:color w:val="FFA500"/>
                <w:kern w:val="0"/>
                <w:sz w:val="24"/>
                <w:szCs w:val="24"/>
                <w:lang w:eastAsia="fr-FR"/>
                <w14:ligatures w14:val="none"/>
              </w:rPr>
            </w:pPr>
            <w:r w:rsidRPr="007D4FF6">
              <w:rPr>
                <w:rFonts w:ascii="Times New Roman" w:eastAsia="Times New Roman" w:hAnsi="Times New Roman" w:cs="Times New Roman"/>
                <w:b/>
                <w:bCs/>
                <w:color w:val="FFA500"/>
                <w:kern w:val="0"/>
                <w:sz w:val="24"/>
                <w:szCs w:val="24"/>
                <w:lang w:eastAsia="fr-FR"/>
                <w14:ligatures w14:val="none"/>
              </w:rPr>
              <w:t>Transfert d'appel vers un assistant su</w:t>
            </w:r>
            <w:del w:id="0" w:author="Nathalie FOURNIER-DEZOOMER 623" w:date="2025-11-20T11:28:00Z">
              <w:r w:rsidRPr="3711C4D5" w:rsidDel="007D4FF6">
                <w:rPr>
                  <w:rFonts w:ascii="Times New Roman" w:eastAsia="Times New Roman" w:hAnsi="Times New Roman" w:cs="Times New Roman"/>
                  <w:b/>
                  <w:bCs/>
                  <w:color w:val="FFA500"/>
                  <w:sz w:val="24"/>
                  <w:szCs w:val="24"/>
                  <w:lang w:eastAsia="fr-FR"/>
                </w:rPr>
                <w:delText>r</w:delText>
              </w:r>
            </w:del>
            <w:r w:rsidRPr="007D4FF6">
              <w:rPr>
                <w:rFonts w:ascii="Times New Roman" w:eastAsia="Times New Roman" w:hAnsi="Times New Roman" w:cs="Times New Roman"/>
                <w:b/>
                <w:bCs/>
                <w:color w:val="FFA500"/>
                <w:kern w:val="0"/>
                <w:sz w:val="24"/>
                <w:szCs w:val="24"/>
                <w:lang w:eastAsia="fr-FR"/>
                <w14:ligatures w14:val="none"/>
              </w:rPr>
              <w:t>perviseur ou un manager</w:t>
            </w:r>
          </w:p>
        </w:tc>
      </w:tr>
      <w:tr w:rsidR="00C47746" w:rsidRPr="007D4FF6" w14:paraId="21AA28BB" w14:textId="77777777" w:rsidTr="3711C4D5">
        <w:trPr>
          <w:tblCellSpacing w:w="15" w:type="dxa"/>
        </w:trPr>
        <w:tc>
          <w:tcPr>
            <w:tcW w:w="0" w:type="auto"/>
            <w:vAlign w:val="center"/>
          </w:tcPr>
          <w:p w14:paraId="6B3CE247"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380D381C"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035848EE"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31703E2F"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562864AE"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52DA222B"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4844C7A3"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F1D2899"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8317901"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0FCB6F37"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704A479"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4FC27918"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599ADB4E"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29DE6F1C"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5CFB71A9"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1A09ECF7"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387C7119"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6B400A90"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0B5DB730"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097316E2"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32C34034"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42A4D615"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D696AD3"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B41DEDA"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4959C2E8"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2562DBFF"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4B6A47BA"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29ADA828"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F177FB6"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5714D7F2"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724A2B91"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2E85DF64"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5023E14A"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48FFC12A"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6844BC78"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6DC0224F" w14:textId="77777777" w:rsidR="00C4774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p w14:paraId="1BB8C11D" w14:textId="77777777" w:rsidR="00C47746" w:rsidRPr="007D4FF6" w:rsidRDefault="00C47746" w:rsidP="007D4FF6">
            <w:pPr>
              <w:spacing w:after="0" w:line="240" w:lineRule="auto"/>
              <w:rPr>
                <w:rFonts w:ascii="Times New Roman" w:eastAsia="Times New Roman" w:hAnsi="Times New Roman" w:cs="Times New Roman"/>
                <w:b/>
                <w:bCs/>
                <w:kern w:val="0"/>
                <w:sz w:val="24"/>
                <w:szCs w:val="24"/>
                <w:lang w:eastAsia="fr-FR"/>
                <w14:ligatures w14:val="none"/>
              </w:rPr>
            </w:pPr>
          </w:p>
        </w:tc>
        <w:tc>
          <w:tcPr>
            <w:tcW w:w="0" w:type="auto"/>
            <w:gridSpan w:val="2"/>
            <w:vAlign w:val="center"/>
          </w:tcPr>
          <w:p w14:paraId="19D5299D" w14:textId="77777777" w:rsidR="00C47746" w:rsidRPr="007D4FF6" w:rsidRDefault="00C47746" w:rsidP="007D4FF6">
            <w:pPr>
              <w:spacing w:after="0" w:line="240" w:lineRule="auto"/>
              <w:jc w:val="center"/>
              <w:rPr>
                <w:rFonts w:ascii="Times New Roman" w:eastAsia="Times New Roman" w:hAnsi="Times New Roman" w:cs="Times New Roman"/>
                <w:b/>
                <w:bCs/>
                <w:color w:val="FFA500"/>
                <w:kern w:val="0"/>
                <w:sz w:val="24"/>
                <w:szCs w:val="24"/>
                <w:lang w:eastAsia="fr-FR"/>
                <w14:ligatures w14:val="none"/>
              </w:rPr>
            </w:pPr>
          </w:p>
        </w:tc>
      </w:tr>
    </w:tbl>
    <w:p w14:paraId="4D86B2B9" w14:textId="0F685CAC" w:rsidR="007D4FF6" w:rsidRPr="007D4FF6" w:rsidRDefault="007D4FF6" w:rsidP="007D4FF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D4FF6">
        <w:rPr>
          <w:rFonts w:ascii="Times New Roman" w:eastAsia="Times New Roman" w:hAnsi="Times New Roman" w:cs="Times New Roman"/>
          <w:b/>
          <w:bCs/>
          <w:kern w:val="0"/>
          <w:sz w:val="27"/>
          <w:szCs w:val="27"/>
          <w:lang w:eastAsia="fr-FR"/>
          <w14:ligatures w14:val="none"/>
        </w:rPr>
        <w:t>2. Le traitement des mails</w:t>
      </w:r>
    </w:p>
    <w:p w14:paraId="43834942"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L’activité de traitement des courriels s’effectue en dehors des horaires d’ouverture de la plateforme ou lors de plages dédiées. </w:t>
      </w:r>
    </w:p>
    <w:p w14:paraId="1E9E51F4"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Elle nécessite une réponse juste, claire et compréhensible qui s’appuie sur les modèles de réponse auxquels est intégrée la promotion du CAF.FR. </w:t>
      </w:r>
    </w:p>
    <w:p w14:paraId="3ABAC379" w14:textId="5D9745FB" w:rsid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670E">
        <w:rPr>
          <w:rFonts w:eastAsia="Times New Roman" w:cstheme="minorHAnsi"/>
          <w:kern w:val="0"/>
          <w:sz w:val="24"/>
          <w:szCs w:val="24"/>
          <w:lang w:eastAsia="fr-FR"/>
          <w14:ligatures w14:val="none"/>
        </w:rPr>
        <w:t>L’objectif demandé est le traitement de 10 mails par heure</w:t>
      </w:r>
      <w:r w:rsidR="00F44E2C">
        <w:rPr>
          <w:rFonts w:ascii="Times New Roman" w:eastAsia="Times New Roman" w:hAnsi="Times New Roman" w:cs="Times New Roman"/>
          <w:kern w:val="0"/>
          <w:sz w:val="24"/>
          <w:szCs w:val="24"/>
          <w:lang w:eastAsia="fr-FR"/>
          <w14:ligatures w14:val="none"/>
        </w:rPr>
        <w:t xml:space="preserve"> </w:t>
      </w:r>
    </w:p>
    <w:p w14:paraId="10F38496" w14:textId="77777777" w:rsidR="00743B7A" w:rsidRPr="007D4FF6" w:rsidRDefault="00743B7A"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9E9DDE3"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C. Gestion des urgences ​</w:t>
      </w:r>
    </w:p>
    <w:p w14:paraId="0BF21AA5" w14:textId="77777777" w:rsidR="007D4FF6" w:rsidRPr="007D4FF6" w:rsidRDefault="007D4FF6"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D4FF6">
        <w:rPr>
          <w:rFonts w:ascii="Times New Roman" w:eastAsia="Times New Roman" w:hAnsi="Times New Roman" w:cs="Times New Roman"/>
          <w:b/>
          <w:bCs/>
          <w:kern w:val="0"/>
          <w:sz w:val="24"/>
          <w:szCs w:val="24"/>
          <w:lang w:eastAsia="fr-FR"/>
          <w14:ligatures w14:val="none"/>
        </w:rPr>
        <w:t>avec</w:t>
      </w:r>
      <w:proofErr w:type="gramEnd"/>
      <w:r w:rsidRPr="007D4FF6">
        <w:rPr>
          <w:rFonts w:ascii="Times New Roman" w:eastAsia="Times New Roman" w:hAnsi="Times New Roman" w:cs="Times New Roman"/>
          <w:b/>
          <w:bCs/>
          <w:kern w:val="0"/>
          <w:sz w:val="24"/>
          <w:szCs w:val="24"/>
          <w:lang w:eastAsia="fr-FR"/>
          <w14:ligatures w14:val="none"/>
        </w:rPr>
        <w:t xml:space="preserve"> pour leitmotiv :« Une urgence = un engagement ! »</w:t>
      </w:r>
      <w:r w:rsidRPr="007D4FF6">
        <w:rPr>
          <w:rFonts w:ascii="Times New Roman" w:eastAsia="Times New Roman" w:hAnsi="Times New Roman" w:cs="Times New Roman"/>
          <w:kern w:val="0"/>
          <w:sz w:val="24"/>
          <w:szCs w:val="24"/>
          <w:lang w:eastAsia="fr-FR"/>
          <w14:ligatures w14:val="none"/>
        </w:rPr>
        <w:t xml:space="preserve"> </w:t>
      </w:r>
    </w:p>
    <w:p w14:paraId="61F4E2DD"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Une attention particulière est apportée au traitement des urgences. </w:t>
      </w:r>
    </w:p>
    <w:p w14:paraId="065179A6" w14:textId="6F1140D7" w:rsidR="00C47746" w:rsidRPr="0013670E" w:rsidRDefault="007D4FF6" w:rsidP="00C4774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Toutes les demandes des agents de la PFS et des renforts nationaux sont adressées dans la boîte aux lettres fonctionnelles à destination de l'équipe de supervision qui se chargera du transfert.</w:t>
      </w:r>
    </w:p>
    <w:p w14:paraId="41FDA7E6" w14:textId="77777777" w:rsidR="00743B7A" w:rsidRPr="007D4FF6" w:rsidRDefault="00743B7A" w:rsidP="00C4774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F689A04" w14:textId="77777777" w:rsidR="007D4FF6" w:rsidRPr="007D4FF6" w:rsidRDefault="007D4FF6" w:rsidP="007D4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D. Incivilités ​</w:t>
      </w:r>
    </w:p>
    <w:p w14:paraId="7AE97506" w14:textId="5AA21954" w:rsidR="007D4FF6" w:rsidRPr="0013670E" w:rsidRDefault="007D4FF6" w:rsidP="3711C4D5">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Face à toute forme d'incivilité manifeste voire d'insulte proférée, il est demandé à chaque agent devant faire face à cette situation d</w:t>
      </w:r>
      <w:r w:rsidR="3ECC292C" w:rsidRPr="0013670E">
        <w:rPr>
          <w:rFonts w:eastAsia="Times New Roman" w:cstheme="minorHAnsi"/>
          <w:kern w:val="0"/>
          <w:sz w:val="24"/>
          <w:szCs w:val="24"/>
          <w:lang w:eastAsia="fr-FR"/>
          <w14:ligatures w14:val="none"/>
        </w:rPr>
        <w:t xml:space="preserve">’enregistrer la communication </w:t>
      </w:r>
      <w:r w:rsidR="1726B009" w:rsidRPr="0013670E">
        <w:rPr>
          <w:rFonts w:eastAsia="Times New Roman" w:cstheme="minorHAnsi"/>
          <w:kern w:val="0"/>
          <w:sz w:val="24"/>
          <w:szCs w:val="24"/>
          <w:lang w:eastAsia="fr-FR"/>
          <w14:ligatures w14:val="none"/>
        </w:rPr>
        <w:t>e</w:t>
      </w:r>
      <w:r w:rsidR="6492A025" w:rsidRPr="0013670E">
        <w:rPr>
          <w:rFonts w:eastAsia="Times New Roman" w:cstheme="minorHAnsi"/>
          <w:kern w:val="0"/>
          <w:sz w:val="24"/>
          <w:szCs w:val="24"/>
          <w:lang w:eastAsia="fr-FR"/>
          <w14:ligatures w14:val="none"/>
        </w:rPr>
        <w:t>t de</w:t>
      </w:r>
      <w:r w:rsidRPr="0013670E">
        <w:rPr>
          <w:rFonts w:eastAsia="Times New Roman" w:cstheme="minorHAnsi"/>
          <w:kern w:val="0"/>
          <w:sz w:val="24"/>
          <w:szCs w:val="24"/>
          <w:lang w:eastAsia="fr-FR"/>
          <w14:ligatures w14:val="none"/>
        </w:rPr>
        <w:t xml:space="preserve"> mettre un terme à l'échange avec l'allocataire responsable de ces faits. </w:t>
      </w:r>
    </w:p>
    <w:p w14:paraId="693B64C2"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Dans ce cas, l’agent est invité à se manifester auprès de son encadrement pour : </w:t>
      </w:r>
    </w:p>
    <w:p w14:paraId="269550CD"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Un temps d'échange </w:t>
      </w:r>
    </w:p>
    <w:p w14:paraId="494998A5"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Une retranscription dans l’applicatif RECIT </w:t>
      </w:r>
    </w:p>
    <w:p w14:paraId="55AEB1CA" w14:textId="4BDA45DC"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La transmission du signalement aux services concernés </w:t>
      </w:r>
    </w:p>
    <w:p w14:paraId="2C38FDB9" w14:textId="77777777" w:rsidR="00743B7A" w:rsidRDefault="00743B7A"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98AF38C" w14:textId="77777777" w:rsidR="00743B7A" w:rsidRDefault="00743B7A"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95E76BF" w14:textId="77777777" w:rsidR="00743B7A" w:rsidRDefault="00743B7A"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BACA1EE" w14:textId="77777777" w:rsidR="00743B7A" w:rsidRDefault="00743B7A"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16523F4" w14:textId="77777777" w:rsidR="004322E0" w:rsidRPr="007D4FF6" w:rsidRDefault="004322E0" w:rsidP="007D4F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9E77D02" w14:textId="77777777" w:rsidR="007D4FF6" w:rsidRPr="007D4FF6" w:rsidRDefault="48DB4509" w:rsidP="3711C4D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3711C4D5" w:rsidDel="007D4FF6">
        <w:rPr>
          <w:rFonts w:ascii="Times New Roman" w:eastAsia="Times New Roman" w:hAnsi="Times New Roman" w:cs="Times New Roman"/>
          <w:b/>
          <w:bCs/>
          <w:sz w:val="48"/>
          <w:szCs w:val="48"/>
          <w:lang w:eastAsia="fr-FR"/>
        </w:rPr>
        <w:t xml:space="preserve">E. </w:t>
      </w:r>
      <w:r w:rsidR="007D4FF6" w:rsidRPr="007D4FF6">
        <w:rPr>
          <w:rFonts w:ascii="Times New Roman" w:eastAsia="Times New Roman" w:hAnsi="Times New Roman" w:cs="Times New Roman"/>
          <w:b/>
          <w:bCs/>
          <w:kern w:val="36"/>
          <w:sz w:val="48"/>
          <w:szCs w:val="48"/>
          <w:lang w:eastAsia="fr-FR"/>
          <w14:ligatures w14:val="none"/>
        </w:rPr>
        <w:t>Supervision et accompagnement ​</w:t>
      </w:r>
    </w:p>
    <w:p w14:paraId="08DCB77C" w14:textId="77777777" w:rsidR="004322E0"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Afin de permettre aux collaborateurs d’exercer leurs missions dans les meilleures conditions possibles, des actions de supervision sont menées par les assistants superviseurs et les managers PFS afin d’identifier les leviers d’action individuels ou collectifs. </w:t>
      </w:r>
    </w:p>
    <w:p w14:paraId="52A1B448" w14:textId="77777777" w:rsidR="004322E0"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br/>
        <w:t xml:space="preserve">Chaque supervision se compose comme suit : </w:t>
      </w:r>
    </w:p>
    <w:p w14:paraId="36000E22" w14:textId="3B915CCB"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br/>
      </w: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Ecoute d’un échantillon d’appels sur des dates, des motifs d’appels et des temps de communication différents </w:t>
      </w:r>
    </w:p>
    <w:p w14:paraId="3B2B0AE3"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Analyse d’un échantillon de mails sur des dates et des motifs de contacts différents </w:t>
      </w:r>
    </w:p>
    <w:p w14:paraId="7D4D8CD0"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Analyse d’un échantillon de PIRA et demande de rappel </w:t>
      </w:r>
    </w:p>
    <w:p w14:paraId="3E0EFF4E" w14:textId="77777777" w:rsidR="0013670E" w:rsidRPr="0013670E" w:rsidRDefault="007D4FF6" w:rsidP="0013670E">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Débriefing oral de la supervision avec l'agent </w:t>
      </w:r>
    </w:p>
    <w:p w14:paraId="531BF4EC" w14:textId="556DE562" w:rsidR="24475193" w:rsidRPr="0013670E" w:rsidRDefault="0013670E" w:rsidP="0013670E">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w:t>
      </w:r>
      <w:r w:rsidR="24475193" w:rsidRPr="0013670E">
        <w:rPr>
          <w:rFonts w:eastAsia="Times New Roman" w:cstheme="minorHAnsi"/>
          <w:sz w:val="24"/>
          <w:szCs w:val="24"/>
          <w:lang w:eastAsia="fr-FR"/>
        </w:rPr>
        <w:t>Retranscription écrite du débriefing</w:t>
      </w:r>
    </w:p>
    <w:p w14:paraId="6402DEDB" w14:textId="1B620D5C"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br/>
      </w:r>
      <w:r w:rsidRPr="0013670E">
        <w:rPr>
          <w:rFonts w:eastAsia="Times New Roman" w:cstheme="minorHAnsi"/>
          <w:kern w:val="0"/>
          <w:sz w:val="24"/>
          <w:szCs w:val="24"/>
          <w:lang w:eastAsia="fr-FR"/>
          <w14:ligatures w14:val="none"/>
        </w:rPr>
        <w:t xml:space="preserve">Il a été décidé de faire bénéficier à chaque agent d’une supervision par semestre et de superviser l’intégralité des agents sur toutes les missions chaque année. </w:t>
      </w:r>
    </w:p>
    <w:p w14:paraId="7FE97DF0" w14:textId="77777777" w:rsidR="004322E0"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L’accompagnement des équipes dans la montée en compétence au quotidien se traduit par : </w:t>
      </w:r>
    </w:p>
    <w:p w14:paraId="095AFACC" w14:textId="0AABE7D5"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br/>
        <w:t xml:space="preserve">- Des rappels de consignes </w:t>
      </w:r>
    </w:p>
    <w:p w14:paraId="02542108"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Des ateliers thématiques </w:t>
      </w:r>
    </w:p>
    <w:p w14:paraId="7083D6DE"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Des temps de formation continue programmés sur l’année sur les 3eme Jeudis des mois de mars, mai, juin, septembre, octobre et novembre </w:t>
      </w:r>
    </w:p>
    <w:p w14:paraId="0CD6EDE0"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eastAsia="Times New Roman" w:cstheme="minorHAnsi"/>
          <w:kern w:val="0"/>
          <w:sz w:val="24"/>
          <w:szCs w:val="24"/>
          <w:lang w:eastAsia="fr-FR"/>
          <w14:ligatures w14:val="none"/>
        </w:rPr>
        <w:t xml:space="preserve">- Des accompagnements individuels avec pour objectifs : </w:t>
      </w:r>
    </w:p>
    <w:p w14:paraId="2C707215"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La qualité de la réponse </w:t>
      </w:r>
    </w:p>
    <w:p w14:paraId="70D562F2"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Le respect des procédures </w:t>
      </w:r>
    </w:p>
    <w:p w14:paraId="4541DD84" w14:textId="77777777" w:rsidR="007D4FF6" w:rsidRPr="0013670E" w:rsidRDefault="007D4FF6" w:rsidP="007D4FF6">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La gestion du temps de communication </w:t>
      </w:r>
    </w:p>
    <w:p w14:paraId="47EC8445" w14:textId="7405CDD8" w:rsidR="0B21814E" w:rsidRPr="0013670E" w:rsidRDefault="007D4FF6" w:rsidP="0013670E">
      <w:pPr>
        <w:spacing w:before="100" w:beforeAutospacing="1" w:after="100" w:afterAutospacing="1" w:line="240" w:lineRule="auto"/>
        <w:rPr>
          <w:rFonts w:eastAsia="Times New Roman" w:cstheme="minorHAnsi"/>
          <w:kern w:val="0"/>
          <w:sz w:val="24"/>
          <w:szCs w:val="24"/>
          <w:lang w:eastAsia="fr-FR"/>
          <w14:ligatures w14:val="none"/>
        </w:rPr>
      </w:pPr>
      <w:r w:rsidRPr="0013670E">
        <w:rPr>
          <w:rFonts w:ascii="Segoe UI Symbol" w:eastAsia="Times New Roman" w:hAnsi="Segoe UI Symbol" w:cs="Segoe UI Symbol"/>
          <w:kern w:val="0"/>
          <w:sz w:val="24"/>
          <w:szCs w:val="24"/>
          <w:lang w:eastAsia="fr-FR"/>
          <w14:ligatures w14:val="none"/>
        </w:rPr>
        <w:t>➢</w:t>
      </w:r>
      <w:r w:rsidRPr="0013670E">
        <w:rPr>
          <w:rFonts w:eastAsia="Times New Roman" w:cstheme="minorHAnsi"/>
          <w:kern w:val="0"/>
          <w:sz w:val="24"/>
          <w:szCs w:val="24"/>
          <w:lang w:eastAsia="fr-FR"/>
          <w14:ligatures w14:val="none"/>
        </w:rPr>
        <w:t xml:space="preserve"> La promotion du CAF.FR </w:t>
      </w:r>
    </w:p>
    <w:p w14:paraId="09857E5B" w14:textId="77777777" w:rsidR="0013670E" w:rsidRPr="0013670E" w:rsidRDefault="0013670E" w:rsidP="0013670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49BEA74" w14:textId="78390FA8" w:rsidR="007D4FF6" w:rsidRDefault="007D4FF6" w:rsidP="0B21814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D4FF6">
        <w:rPr>
          <w:rFonts w:ascii="Times New Roman" w:eastAsia="Times New Roman" w:hAnsi="Times New Roman" w:cs="Times New Roman"/>
          <w:b/>
          <w:bCs/>
          <w:kern w:val="36"/>
          <w:sz w:val="48"/>
          <w:szCs w:val="48"/>
          <w:lang w:eastAsia="fr-FR"/>
          <w14:ligatures w14:val="none"/>
        </w:rPr>
        <w:t>F</w:t>
      </w:r>
      <w:r w:rsidR="7A8C2C0A" w:rsidRPr="007D4FF6">
        <w:rPr>
          <w:rFonts w:ascii="Times New Roman" w:eastAsia="Times New Roman" w:hAnsi="Times New Roman" w:cs="Times New Roman"/>
          <w:b/>
          <w:bCs/>
          <w:kern w:val="36"/>
          <w:sz w:val="48"/>
          <w:szCs w:val="48"/>
          <w:lang w:eastAsia="fr-FR"/>
          <w14:ligatures w14:val="none"/>
        </w:rPr>
        <w:t xml:space="preserve">. </w:t>
      </w:r>
      <w:r w:rsidRPr="007D4FF6">
        <w:rPr>
          <w:rFonts w:ascii="Times New Roman" w:eastAsia="Times New Roman" w:hAnsi="Times New Roman" w:cs="Times New Roman"/>
          <w:b/>
          <w:bCs/>
          <w:kern w:val="36"/>
          <w:sz w:val="48"/>
          <w:szCs w:val="48"/>
          <w:lang w:eastAsia="fr-FR"/>
          <w14:ligatures w14:val="none"/>
        </w:rPr>
        <w:t>Amplitude horaire de la Plateforme de service ​</w:t>
      </w:r>
    </w:p>
    <w:p w14:paraId="465CEF3E" w14:textId="444E430A" w:rsidR="00C47746" w:rsidRPr="0013670E" w:rsidRDefault="00C01CFF" w:rsidP="0B21814E">
      <w:pPr>
        <w:spacing w:before="100" w:beforeAutospacing="1" w:after="100" w:afterAutospacing="1" w:line="240" w:lineRule="auto"/>
        <w:outlineLvl w:val="0"/>
        <w:rPr>
          <w:rFonts w:eastAsiaTheme="minorEastAsia" w:cstheme="minorHAnsi"/>
          <w:kern w:val="36"/>
          <w:sz w:val="24"/>
          <w:szCs w:val="24"/>
          <w:lang w:eastAsia="fr-FR"/>
          <w14:ligatures w14:val="none"/>
        </w:rPr>
      </w:pPr>
      <w:r w:rsidRPr="0013670E">
        <w:rPr>
          <w:rFonts w:eastAsiaTheme="minorEastAsia" w:cstheme="minorHAnsi"/>
          <w:kern w:val="36"/>
          <w:sz w:val="24"/>
          <w:szCs w:val="24"/>
          <w:lang w:eastAsia="fr-FR"/>
          <w14:ligatures w14:val="none"/>
        </w:rPr>
        <w:t>Depuis le 1</w:t>
      </w:r>
      <w:r w:rsidRPr="0013670E">
        <w:rPr>
          <w:rFonts w:eastAsiaTheme="minorEastAsia" w:cstheme="minorHAnsi"/>
          <w:kern w:val="36"/>
          <w:sz w:val="24"/>
          <w:szCs w:val="24"/>
          <w:vertAlign w:val="superscript"/>
          <w:lang w:eastAsia="fr-FR"/>
          <w14:ligatures w14:val="none"/>
        </w:rPr>
        <w:t>er</w:t>
      </w:r>
      <w:r w:rsidRPr="0013670E">
        <w:rPr>
          <w:rFonts w:eastAsiaTheme="minorEastAsia" w:cstheme="minorHAnsi"/>
          <w:kern w:val="36"/>
          <w:sz w:val="24"/>
          <w:szCs w:val="24"/>
          <w:lang w:eastAsia="fr-FR"/>
          <w14:ligatures w14:val="none"/>
        </w:rPr>
        <w:t xml:space="preserve"> juillet 2024, la PFS NPDC a harmonisé ses horaires d’ouverture avec l’ensemble du réseau et s’est </w:t>
      </w:r>
      <w:r w:rsidR="00743B7A" w:rsidRPr="0013670E">
        <w:rPr>
          <w:rFonts w:eastAsiaTheme="minorEastAsia" w:cstheme="minorHAnsi"/>
          <w:sz w:val="24"/>
          <w:szCs w:val="24"/>
        </w:rPr>
        <w:t>conformée</w:t>
      </w:r>
      <w:r w:rsidRPr="0013670E">
        <w:rPr>
          <w:rFonts w:eastAsiaTheme="minorEastAsia" w:cstheme="minorHAnsi"/>
          <w:sz w:val="24"/>
          <w:szCs w:val="24"/>
        </w:rPr>
        <w:t xml:space="preserve"> sur l’amplitude 9h à 16h30.</w:t>
      </w:r>
    </w:p>
    <w:p w14:paraId="5DE01C19" w14:textId="2AD2AAA3" w:rsidR="0B21814E" w:rsidRPr="0013670E" w:rsidRDefault="0B21814E" w:rsidP="0B21814E">
      <w:pPr>
        <w:spacing w:beforeAutospacing="1" w:afterAutospacing="1" w:line="240" w:lineRule="auto"/>
        <w:outlineLvl w:val="0"/>
        <w:rPr>
          <w:rFonts w:eastAsiaTheme="minorEastAsia" w:cstheme="minorHAnsi"/>
          <w:sz w:val="24"/>
          <w:szCs w:val="24"/>
        </w:rPr>
      </w:pPr>
    </w:p>
    <w:p w14:paraId="3DB2DF2C" w14:textId="2C095E22" w:rsidR="00C01CFF" w:rsidRPr="0013670E" w:rsidRDefault="00BB3D33" w:rsidP="0B21814E">
      <w:pPr>
        <w:spacing w:beforeAutospacing="1" w:afterAutospacing="1" w:line="240" w:lineRule="auto"/>
        <w:outlineLvl w:val="2"/>
        <w:rPr>
          <w:rFonts w:eastAsiaTheme="minorEastAsia" w:cstheme="minorHAnsi"/>
          <w:sz w:val="24"/>
          <w:szCs w:val="24"/>
        </w:rPr>
      </w:pPr>
      <w:r w:rsidRPr="0013670E">
        <w:rPr>
          <w:rFonts w:eastAsiaTheme="minorEastAsia" w:cstheme="minorHAnsi"/>
          <w:sz w:val="24"/>
          <w:szCs w:val="24"/>
        </w:rPr>
        <w:t>Afin d’améliorer notre accessibilité aux allocataires en garantissant le positionnement des téléconseillers sur 6 heures de téléphonie effective en tenant compte des temps de pause, la journée type évolue comme suit :</w:t>
      </w:r>
    </w:p>
    <w:p w14:paraId="5238156E" w14:textId="77777777" w:rsidR="00C01CFF" w:rsidRDefault="00C01CFF"/>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3721"/>
        <w:gridCol w:w="3736"/>
      </w:tblGrid>
      <w:tr w:rsidR="00C01CFF" w:rsidRPr="007D4FF6" w14:paraId="0571C90B" w14:textId="77777777" w:rsidTr="0B21814E">
        <w:trPr>
          <w:tblCellSpacing w:w="15" w:type="dxa"/>
        </w:trPr>
        <w:tc>
          <w:tcPr>
            <w:tcW w:w="0" w:type="auto"/>
            <w:shd w:val="clear" w:color="auto" w:fill="FFFFFF" w:themeFill="background1"/>
            <w:vAlign w:val="center"/>
            <w:hideMark/>
          </w:tcPr>
          <w:p w14:paraId="7F6FB84E"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p>
        </w:tc>
        <w:tc>
          <w:tcPr>
            <w:tcW w:w="0" w:type="auto"/>
            <w:shd w:val="clear" w:color="auto" w:fill="00FF00"/>
            <w:vAlign w:val="center"/>
            <w:hideMark/>
          </w:tcPr>
          <w:p w14:paraId="7BFE798D" w14:textId="77777777" w:rsidR="00C01CFF" w:rsidRPr="007D4FF6" w:rsidRDefault="00C01CFF" w:rsidP="003F08B7">
            <w:pPr>
              <w:spacing w:after="0" w:line="240" w:lineRule="auto"/>
              <w:jc w:val="center"/>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Agent A</w:t>
            </w:r>
          </w:p>
        </w:tc>
        <w:tc>
          <w:tcPr>
            <w:tcW w:w="0" w:type="auto"/>
            <w:shd w:val="clear" w:color="auto" w:fill="00FF00"/>
            <w:vAlign w:val="center"/>
            <w:hideMark/>
          </w:tcPr>
          <w:p w14:paraId="6C8A01BE" w14:textId="77777777" w:rsidR="00C01CFF" w:rsidRPr="007D4FF6" w:rsidRDefault="00C01CFF" w:rsidP="003F08B7">
            <w:pPr>
              <w:spacing w:after="0" w:line="240" w:lineRule="auto"/>
              <w:jc w:val="center"/>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Agent B</w:t>
            </w:r>
          </w:p>
        </w:tc>
      </w:tr>
      <w:tr w:rsidR="00C01CFF" w:rsidRPr="007D4FF6" w14:paraId="2873890D" w14:textId="77777777" w:rsidTr="0B21814E">
        <w:trPr>
          <w:tblCellSpacing w:w="15" w:type="dxa"/>
        </w:trPr>
        <w:tc>
          <w:tcPr>
            <w:tcW w:w="0" w:type="auto"/>
            <w:shd w:val="clear" w:color="auto" w:fill="00FF00"/>
            <w:vAlign w:val="center"/>
            <w:hideMark/>
          </w:tcPr>
          <w:p w14:paraId="793A5793"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Avant 8h50</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E3EA587"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Courriels </w:t>
            </w:r>
          </w:p>
        </w:tc>
        <w:tc>
          <w:tcPr>
            <w:tcW w:w="0" w:type="auto"/>
            <w:vAlign w:val="center"/>
            <w:hideMark/>
          </w:tcPr>
          <w:p w14:paraId="54610116"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Courriels </w:t>
            </w:r>
          </w:p>
        </w:tc>
      </w:tr>
      <w:tr w:rsidR="00C01CFF" w:rsidRPr="007D4FF6" w14:paraId="038BA539" w14:textId="77777777" w:rsidTr="0B21814E">
        <w:trPr>
          <w:tblCellSpacing w:w="15" w:type="dxa"/>
        </w:trPr>
        <w:tc>
          <w:tcPr>
            <w:tcW w:w="0" w:type="auto"/>
            <w:shd w:val="clear" w:color="auto" w:fill="00FF00"/>
            <w:vAlign w:val="center"/>
            <w:hideMark/>
          </w:tcPr>
          <w:p w14:paraId="735D8C50" w14:textId="04E2E922"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De 8h50 à 11h</w:t>
            </w:r>
            <w:r w:rsidRPr="0B21814E">
              <w:rPr>
                <w:rFonts w:ascii="Times New Roman" w:eastAsia="Times New Roman" w:hAnsi="Times New Roman" w:cs="Times New Roman"/>
                <w:b/>
                <w:bCs/>
                <w:kern w:val="0"/>
                <w:sz w:val="24"/>
                <w:szCs w:val="24"/>
                <w:lang w:eastAsia="fr-FR"/>
                <w14:ligatures w14:val="none"/>
              </w:rPr>
              <w:t>45</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66DCDC09"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Téléphonie </w:t>
            </w:r>
          </w:p>
        </w:tc>
        <w:tc>
          <w:tcPr>
            <w:tcW w:w="0" w:type="auto"/>
            <w:vAlign w:val="center"/>
            <w:hideMark/>
          </w:tcPr>
          <w:p w14:paraId="41F23297"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Téléphonie </w:t>
            </w:r>
          </w:p>
        </w:tc>
      </w:tr>
      <w:tr w:rsidR="00C01CFF" w:rsidRPr="007D4FF6" w14:paraId="79B24940" w14:textId="77777777" w:rsidTr="0B21814E">
        <w:trPr>
          <w:tblCellSpacing w:w="15" w:type="dxa"/>
        </w:trPr>
        <w:tc>
          <w:tcPr>
            <w:tcW w:w="0" w:type="auto"/>
            <w:shd w:val="clear" w:color="auto" w:fill="00FF00"/>
            <w:vAlign w:val="center"/>
            <w:hideMark/>
          </w:tcPr>
          <w:p w14:paraId="505DFA23"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De 11h45 à 12h45</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4051FEB6"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Pause déjeuner (si pause plus courte = courriels) </w:t>
            </w:r>
          </w:p>
        </w:tc>
        <w:tc>
          <w:tcPr>
            <w:tcW w:w="0" w:type="auto"/>
            <w:vAlign w:val="center"/>
            <w:hideMark/>
          </w:tcPr>
          <w:p w14:paraId="24A56F79"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Téléphonie </w:t>
            </w:r>
          </w:p>
        </w:tc>
      </w:tr>
      <w:tr w:rsidR="00C01CFF" w:rsidRPr="007D4FF6" w14:paraId="2D9C7617" w14:textId="77777777" w:rsidTr="0B21814E">
        <w:trPr>
          <w:tblCellSpacing w:w="15" w:type="dxa"/>
        </w:trPr>
        <w:tc>
          <w:tcPr>
            <w:tcW w:w="0" w:type="auto"/>
            <w:shd w:val="clear" w:color="auto" w:fill="00FF00"/>
            <w:vAlign w:val="center"/>
            <w:hideMark/>
          </w:tcPr>
          <w:p w14:paraId="47B1035A"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De 12h45 à 13h45</w:t>
            </w:r>
            <w:r w:rsidRPr="007D4FF6">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6CDA6B22"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Téléphonie </w:t>
            </w:r>
          </w:p>
        </w:tc>
        <w:tc>
          <w:tcPr>
            <w:tcW w:w="0" w:type="auto"/>
            <w:vAlign w:val="center"/>
            <w:hideMark/>
          </w:tcPr>
          <w:p w14:paraId="124CF695" w14:textId="77777777" w:rsidR="00C01CFF" w:rsidRPr="007D4FF6" w:rsidRDefault="00C01CFF" w:rsidP="003F08B7">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Pause déjeuner (si pause plus courte = courriels) </w:t>
            </w:r>
          </w:p>
        </w:tc>
      </w:tr>
      <w:tr w:rsidR="00C01CFF" w:rsidRPr="007D4FF6" w14:paraId="04FDB46C" w14:textId="77777777" w:rsidTr="0B21814E">
        <w:trPr>
          <w:tblCellSpacing w:w="15" w:type="dxa"/>
        </w:trPr>
        <w:tc>
          <w:tcPr>
            <w:tcW w:w="0" w:type="auto"/>
            <w:shd w:val="clear" w:color="auto" w:fill="00FF00"/>
            <w:vAlign w:val="center"/>
            <w:hideMark/>
          </w:tcPr>
          <w:p w14:paraId="666B2087" w14:textId="2ED57E27" w:rsidR="00C01CFF" w:rsidRPr="007D4FF6" w:rsidRDefault="00C01CFF" w:rsidP="0B21814E">
            <w:pPr>
              <w:spacing w:after="0" w:line="240" w:lineRule="auto"/>
              <w:rPr>
                <w:rFonts w:ascii="Times New Roman" w:eastAsia="Times New Roman" w:hAnsi="Times New Roman" w:cs="Times New Roman"/>
                <w:kern w:val="0"/>
                <w:sz w:val="24"/>
                <w:szCs w:val="24"/>
                <w:lang w:eastAsia="fr-FR"/>
                <w14:ligatures w14:val="none"/>
              </w:rPr>
            </w:pPr>
            <w:r w:rsidRPr="0B21814E">
              <w:rPr>
                <w:rFonts w:ascii="Times New Roman" w:eastAsia="Times New Roman" w:hAnsi="Times New Roman" w:cs="Times New Roman"/>
                <w:b/>
                <w:bCs/>
                <w:kern w:val="0"/>
                <w:sz w:val="24"/>
                <w:szCs w:val="24"/>
                <w:lang w:eastAsia="fr-FR"/>
                <w14:ligatures w14:val="none"/>
              </w:rPr>
              <w:t>De 13h45 à 16h30</w:t>
            </w:r>
          </w:p>
        </w:tc>
        <w:tc>
          <w:tcPr>
            <w:tcW w:w="0" w:type="auto"/>
            <w:vAlign w:val="center"/>
            <w:hideMark/>
          </w:tcPr>
          <w:p w14:paraId="36CBC285" w14:textId="77777777" w:rsidR="00C01CFF" w:rsidRPr="007D4FF6" w:rsidRDefault="00C01CFF" w:rsidP="00C01CFF">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Téléphonie </w:t>
            </w:r>
          </w:p>
        </w:tc>
        <w:tc>
          <w:tcPr>
            <w:tcW w:w="0" w:type="auto"/>
            <w:vAlign w:val="center"/>
            <w:hideMark/>
          </w:tcPr>
          <w:p w14:paraId="41F23C3C" w14:textId="3C5AA441" w:rsidR="00C01CFF" w:rsidRPr="007D4FF6" w:rsidRDefault="00C01CFF" w:rsidP="00C01CFF">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Téléphonie </w:t>
            </w:r>
          </w:p>
        </w:tc>
      </w:tr>
      <w:tr w:rsidR="00C01CFF" w:rsidRPr="007D4FF6" w14:paraId="08E098DB" w14:textId="77777777" w:rsidTr="0B21814E">
        <w:trPr>
          <w:tblCellSpacing w:w="15" w:type="dxa"/>
        </w:trPr>
        <w:tc>
          <w:tcPr>
            <w:tcW w:w="0" w:type="auto"/>
            <w:shd w:val="clear" w:color="auto" w:fill="00FF00"/>
            <w:vAlign w:val="center"/>
            <w:hideMark/>
          </w:tcPr>
          <w:p w14:paraId="359CB207" w14:textId="77777777" w:rsidR="00C01CFF" w:rsidRPr="007D4FF6" w:rsidRDefault="00C01CFF" w:rsidP="00C01CFF">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b/>
                <w:bCs/>
                <w:kern w:val="0"/>
                <w:sz w:val="24"/>
                <w:szCs w:val="24"/>
                <w:lang w:eastAsia="fr-FR"/>
                <w14:ligatures w14:val="none"/>
              </w:rPr>
              <w:t>Après 16h</w:t>
            </w:r>
            <w:r w:rsidRPr="0B21814E">
              <w:rPr>
                <w:rFonts w:ascii="Times New Roman" w:eastAsia="Times New Roman" w:hAnsi="Times New Roman" w:cs="Times New Roman"/>
                <w:b/>
                <w:bCs/>
                <w:kern w:val="0"/>
                <w:sz w:val="24"/>
                <w:szCs w:val="24"/>
                <w:lang w:eastAsia="fr-FR"/>
                <w14:ligatures w14:val="none"/>
              </w:rPr>
              <w:t>30</w:t>
            </w:r>
            <w:r w:rsidRPr="0B21814E">
              <w:rPr>
                <w:rFonts w:ascii="Times New Roman" w:eastAsia="Times New Roman" w:hAnsi="Times New Roman" w:cs="Times New Roman"/>
                <w:kern w:val="0"/>
                <w:sz w:val="24"/>
                <w:szCs w:val="24"/>
                <w:lang w:eastAsia="fr-FR"/>
                <w14:ligatures w14:val="none"/>
              </w:rPr>
              <w:t xml:space="preserve"> </w:t>
            </w:r>
          </w:p>
        </w:tc>
        <w:tc>
          <w:tcPr>
            <w:tcW w:w="0" w:type="auto"/>
            <w:vAlign w:val="center"/>
            <w:hideMark/>
          </w:tcPr>
          <w:p w14:paraId="576675A2" w14:textId="77777777" w:rsidR="00C01CFF" w:rsidRPr="007D4FF6" w:rsidRDefault="00C01CFF" w:rsidP="00C01CFF">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Courriels </w:t>
            </w:r>
          </w:p>
        </w:tc>
        <w:tc>
          <w:tcPr>
            <w:tcW w:w="0" w:type="auto"/>
            <w:vAlign w:val="center"/>
            <w:hideMark/>
          </w:tcPr>
          <w:p w14:paraId="10BB9F72" w14:textId="77777777" w:rsidR="00C01CFF" w:rsidRPr="007D4FF6" w:rsidRDefault="00C01CFF" w:rsidP="00C01CFF">
            <w:pPr>
              <w:spacing w:after="0" w:line="240" w:lineRule="auto"/>
              <w:rPr>
                <w:rFonts w:ascii="Times New Roman" w:eastAsia="Times New Roman" w:hAnsi="Times New Roman" w:cs="Times New Roman"/>
                <w:kern w:val="0"/>
                <w:sz w:val="24"/>
                <w:szCs w:val="24"/>
                <w:lang w:eastAsia="fr-FR"/>
                <w14:ligatures w14:val="none"/>
              </w:rPr>
            </w:pPr>
            <w:r w:rsidRPr="007D4FF6">
              <w:rPr>
                <w:rFonts w:ascii="Times New Roman" w:eastAsia="Times New Roman" w:hAnsi="Times New Roman" w:cs="Times New Roman"/>
                <w:kern w:val="0"/>
                <w:sz w:val="24"/>
                <w:szCs w:val="24"/>
                <w:lang w:eastAsia="fr-FR"/>
                <w14:ligatures w14:val="none"/>
              </w:rPr>
              <w:t xml:space="preserve">Courriels </w:t>
            </w:r>
          </w:p>
        </w:tc>
      </w:tr>
      <w:tr w:rsidR="00C01CFF" w:rsidRPr="007D4FF6" w14:paraId="0120CAC1" w14:textId="77777777" w:rsidTr="0B21814E">
        <w:trPr>
          <w:tblCellSpacing w:w="15" w:type="dxa"/>
        </w:trPr>
        <w:tc>
          <w:tcPr>
            <w:tcW w:w="0" w:type="auto"/>
            <w:shd w:val="clear" w:color="auto" w:fill="000000" w:themeFill="text1"/>
            <w:vAlign w:val="center"/>
            <w:hideMark/>
          </w:tcPr>
          <w:p w14:paraId="2B54C521" w14:textId="77777777" w:rsidR="00C01CFF" w:rsidRPr="007D4FF6" w:rsidRDefault="00C01CFF" w:rsidP="00C01CFF">
            <w:pPr>
              <w:spacing w:after="0" w:line="240" w:lineRule="auto"/>
              <w:jc w:val="center"/>
              <w:rPr>
                <w:rFonts w:ascii="Times New Roman" w:eastAsia="Times New Roman" w:hAnsi="Times New Roman" w:cs="Times New Roman"/>
                <w:color w:val="FFFFFF"/>
                <w:kern w:val="0"/>
                <w:sz w:val="24"/>
                <w:szCs w:val="24"/>
                <w:lang w:eastAsia="fr-FR"/>
                <w14:ligatures w14:val="none"/>
              </w:rPr>
            </w:pPr>
            <w:r w:rsidRPr="007D4FF6">
              <w:rPr>
                <w:rFonts w:ascii="Times New Roman" w:eastAsia="Times New Roman" w:hAnsi="Times New Roman" w:cs="Times New Roman"/>
                <w:b/>
                <w:bCs/>
                <w:color w:val="FFFFFF"/>
                <w:kern w:val="0"/>
                <w:sz w:val="24"/>
                <w:szCs w:val="24"/>
                <w:lang w:eastAsia="fr-FR"/>
                <w14:ligatures w14:val="none"/>
              </w:rPr>
              <w:t>TOTAL</w:t>
            </w:r>
          </w:p>
        </w:tc>
        <w:tc>
          <w:tcPr>
            <w:tcW w:w="0" w:type="auto"/>
            <w:shd w:val="clear" w:color="auto" w:fill="000000" w:themeFill="text1"/>
            <w:vAlign w:val="center"/>
            <w:hideMark/>
          </w:tcPr>
          <w:p w14:paraId="6E1B45F9" w14:textId="77777777" w:rsidR="00C01CFF" w:rsidRPr="007D4FF6" w:rsidRDefault="00C01CFF" w:rsidP="00C01CFF">
            <w:pPr>
              <w:spacing w:after="0" w:line="240" w:lineRule="auto"/>
              <w:jc w:val="center"/>
              <w:rPr>
                <w:rFonts w:ascii="Times New Roman" w:eastAsia="Times New Roman" w:hAnsi="Times New Roman" w:cs="Times New Roman"/>
                <w:color w:val="FFFFFF"/>
                <w:kern w:val="0"/>
                <w:sz w:val="24"/>
                <w:szCs w:val="24"/>
                <w:lang w:eastAsia="fr-FR"/>
                <w14:ligatures w14:val="none"/>
              </w:rPr>
            </w:pPr>
            <w:r w:rsidRPr="007D4FF6">
              <w:rPr>
                <w:rFonts w:ascii="Times New Roman" w:eastAsia="Times New Roman" w:hAnsi="Times New Roman" w:cs="Times New Roman"/>
                <w:b/>
                <w:bCs/>
                <w:color w:val="FFFFFF"/>
                <w:kern w:val="0"/>
                <w:sz w:val="24"/>
                <w:szCs w:val="24"/>
                <w:lang w:eastAsia="fr-FR"/>
                <w14:ligatures w14:val="none"/>
              </w:rPr>
              <w:t>6h de téléphonie</w:t>
            </w:r>
          </w:p>
        </w:tc>
        <w:tc>
          <w:tcPr>
            <w:tcW w:w="0" w:type="auto"/>
            <w:shd w:val="clear" w:color="auto" w:fill="000000" w:themeFill="text1"/>
            <w:vAlign w:val="center"/>
            <w:hideMark/>
          </w:tcPr>
          <w:p w14:paraId="27584A22" w14:textId="77777777" w:rsidR="00C01CFF" w:rsidRPr="007D4FF6" w:rsidRDefault="00C01CFF" w:rsidP="00C01CFF">
            <w:pPr>
              <w:spacing w:after="0" w:line="240" w:lineRule="auto"/>
              <w:jc w:val="center"/>
              <w:rPr>
                <w:rFonts w:ascii="Times New Roman" w:eastAsia="Times New Roman" w:hAnsi="Times New Roman" w:cs="Times New Roman"/>
                <w:color w:val="FFFFFF"/>
                <w:kern w:val="0"/>
                <w:sz w:val="24"/>
                <w:szCs w:val="24"/>
                <w:lang w:eastAsia="fr-FR"/>
                <w14:ligatures w14:val="none"/>
              </w:rPr>
            </w:pPr>
            <w:r w:rsidRPr="007D4FF6">
              <w:rPr>
                <w:rFonts w:ascii="Times New Roman" w:eastAsia="Times New Roman" w:hAnsi="Times New Roman" w:cs="Times New Roman"/>
                <w:b/>
                <w:bCs/>
                <w:color w:val="FFFFFF"/>
                <w:kern w:val="0"/>
                <w:sz w:val="24"/>
                <w:szCs w:val="24"/>
                <w:lang w:eastAsia="fr-FR"/>
                <w14:ligatures w14:val="none"/>
              </w:rPr>
              <w:t>6h de téléphonie</w:t>
            </w:r>
          </w:p>
        </w:tc>
      </w:tr>
    </w:tbl>
    <w:p w14:paraId="5C3BDBE5" w14:textId="77777777" w:rsidR="00C01CFF" w:rsidRDefault="00C01CFF"/>
    <w:sectPr w:rsidR="00C01C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489D" w14:textId="77777777" w:rsidR="00234745" w:rsidRDefault="00234745" w:rsidP="00C01CFF">
      <w:pPr>
        <w:spacing w:after="0" w:line="240" w:lineRule="auto"/>
      </w:pPr>
      <w:r>
        <w:separator/>
      </w:r>
    </w:p>
  </w:endnote>
  <w:endnote w:type="continuationSeparator" w:id="0">
    <w:p w14:paraId="1225073A" w14:textId="77777777" w:rsidR="00234745" w:rsidRDefault="00234745" w:rsidP="00C0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527952"/>
      <w:docPartObj>
        <w:docPartGallery w:val="Page Numbers (Bottom of Page)"/>
        <w:docPartUnique/>
      </w:docPartObj>
    </w:sdtPr>
    <w:sdtContent>
      <w:p w14:paraId="42399AA4" w14:textId="315B8C38" w:rsidR="006F21AA" w:rsidRDefault="006F21AA">
        <w:pPr>
          <w:pStyle w:val="Pieddepage"/>
          <w:jc w:val="right"/>
        </w:pPr>
        <w:r>
          <w:fldChar w:fldCharType="begin"/>
        </w:r>
        <w:r>
          <w:instrText>PAGE   \* MERGEFORMAT</w:instrText>
        </w:r>
        <w:r>
          <w:fldChar w:fldCharType="separate"/>
        </w:r>
        <w:r>
          <w:t>2</w:t>
        </w:r>
        <w:r>
          <w:fldChar w:fldCharType="end"/>
        </w:r>
      </w:p>
    </w:sdtContent>
  </w:sdt>
  <w:p w14:paraId="3F02AA50" w14:textId="77777777" w:rsidR="006F21AA" w:rsidRDefault="006F21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DE0C" w14:textId="77777777" w:rsidR="00234745" w:rsidRDefault="00234745" w:rsidP="00C01CFF">
      <w:pPr>
        <w:spacing w:after="0" w:line="240" w:lineRule="auto"/>
      </w:pPr>
      <w:r>
        <w:separator/>
      </w:r>
    </w:p>
  </w:footnote>
  <w:footnote w:type="continuationSeparator" w:id="0">
    <w:p w14:paraId="5B81AFDB" w14:textId="77777777" w:rsidR="00234745" w:rsidRDefault="00234745" w:rsidP="00C01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3222"/>
    <w:multiLevelType w:val="hybridMultilevel"/>
    <w:tmpl w:val="26807A64"/>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 w15:restartNumberingAfterBreak="0">
    <w:nsid w:val="169D303E"/>
    <w:multiLevelType w:val="hybridMultilevel"/>
    <w:tmpl w:val="84F66192"/>
    <w:lvl w:ilvl="0" w:tplc="6D8C3390">
      <w:start w:val="1"/>
      <w:numFmt w:val="upperLetter"/>
      <w:lvlText w:val="%1."/>
      <w:lvlJc w:val="left"/>
      <w:pPr>
        <w:ind w:left="945" w:hanging="58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251E39"/>
    <w:multiLevelType w:val="hybridMultilevel"/>
    <w:tmpl w:val="60806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70CAC9"/>
    <w:multiLevelType w:val="hybridMultilevel"/>
    <w:tmpl w:val="054C9D64"/>
    <w:lvl w:ilvl="0" w:tplc="7BB8D89A">
      <w:start w:val="1"/>
      <w:numFmt w:val="bullet"/>
      <w:lvlText w:val="-"/>
      <w:lvlJc w:val="left"/>
      <w:pPr>
        <w:ind w:left="720" w:hanging="360"/>
      </w:pPr>
      <w:rPr>
        <w:rFonts w:ascii="Aptos" w:hAnsi="Aptos" w:hint="default"/>
      </w:rPr>
    </w:lvl>
    <w:lvl w:ilvl="1" w:tplc="1396D23C">
      <w:start w:val="1"/>
      <w:numFmt w:val="bullet"/>
      <w:lvlText w:val="o"/>
      <w:lvlJc w:val="left"/>
      <w:pPr>
        <w:ind w:left="1440" w:hanging="360"/>
      </w:pPr>
      <w:rPr>
        <w:rFonts w:ascii="Courier New" w:hAnsi="Courier New" w:hint="default"/>
      </w:rPr>
    </w:lvl>
    <w:lvl w:ilvl="2" w:tplc="00C86FCA">
      <w:start w:val="1"/>
      <w:numFmt w:val="bullet"/>
      <w:lvlText w:val=""/>
      <w:lvlJc w:val="left"/>
      <w:pPr>
        <w:ind w:left="2160" w:hanging="360"/>
      </w:pPr>
      <w:rPr>
        <w:rFonts w:ascii="Wingdings" w:hAnsi="Wingdings" w:hint="default"/>
      </w:rPr>
    </w:lvl>
    <w:lvl w:ilvl="3" w:tplc="024C7B02">
      <w:start w:val="1"/>
      <w:numFmt w:val="bullet"/>
      <w:lvlText w:val=""/>
      <w:lvlJc w:val="left"/>
      <w:pPr>
        <w:ind w:left="2880" w:hanging="360"/>
      </w:pPr>
      <w:rPr>
        <w:rFonts w:ascii="Symbol" w:hAnsi="Symbol" w:hint="default"/>
      </w:rPr>
    </w:lvl>
    <w:lvl w:ilvl="4" w:tplc="73BA4612">
      <w:start w:val="1"/>
      <w:numFmt w:val="bullet"/>
      <w:lvlText w:val="o"/>
      <w:lvlJc w:val="left"/>
      <w:pPr>
        <w:ind w:left="3600" w:hanging="360"/>
      </w:pPr>
      <w:rPr>
        <w:rFonts w:ascii="Courier New" w:hAnsi="Courier New" w:hint="default"/>
      </w:rPr>
    </w:lvl>
    <w:lvl w:ilvl="5" w:tplc="AE2E933A">
      <w:start w:val="1"/>
      <w:numFmt w:val="bullet"/>
      <w:lvlText w:val=""/>
      <w:lvlJc w:val="left"/>
      <w:pPr>
        <w:ind w:left="4320" w:hanging="360"/>
      </w:pPr>
      <w:rPr>
        <w:rFonts w:ascii="Wingdings" w:hAnsi="Wingdings" w:hint="default"/>
      </w:rPr>
    </w:lvl>
    <w:lvl w:ilvl="6" w:tplc="A1E2FE04">
      <w:start w:val="1"/>
      <w:numFmt w:val="bullet"/>
      <w:lvlText w:val=""/>
      <w:lvlJc w:val="left"/>
      <w:pPr>
        <w:ind w:left="5040" w:hanging="360"/>
      </w:pPr>
      <w:rPr>
        <w:rFonts w:ascii="Symbol" w:hAnsi="Symbol" w:hint="default"/>
      </w:rPr>
    </w:lvl>
    <w:lvl w:ilvl="7" w:tplc="923A52A2">
      <w:start w:val="1"/>
      <w:numFmt w:val="bullet"/>
      <w:lvlText w:val="o"/>
      <w:lvlJc w:val="left"/>
      <w:pPr>
        <w:ind w:left="5760" w:hanging="360"/>
      </w:pPr>
      <w:rPr>
        <w:rFonts w:ascii="Courier New" w:hAnsi="Courier New" w:hint="default"/>
      </w:rPr>
    </w:lvl>
    <w:lvl w:ilvl="8" w:tplc="A5E026A2">
      <w:start w:val="1"/>
      <w:numFmt w:val="bullet"/>
      <w:lvlText w:val=""/>
      <w:lvlJc w:val="left"/>
      <w:pPr>
        <w:ind w:left="6480" w:hanging="360"/>
      </w:pPr>
      <w:rPr>
        <w:rFonts w:ascii="Wingdings" w:hAnsi="Wingdings" w:hint="default"/>
      </w:rPr>
    </w:lvl>
  </w:abstractNum>
  <w:abstractNum w:abstractNumId="4" w15:restartNumberingAfterBreak="0">
    <w:nsid w:val="23B52219"/>
    <w:multiLevelType w:val="hybridMultilevel"/>
    <w:tmpl w:val="B63228EE"/>
    <w:lvl w:ilvl="0" w:tplc="F87066D4">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9381066"/>
    <w:multiLevelType w:val="hybridMultilevel"/>
    <w:tmpl w:val="B9B256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4A6D46"/>
    <w:multiLevelType w:val="hybridMultilevel"/>
    <w:tmpl w:val="C2CCC7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7B081A"/>
    <w:multiLevelType w:val="hybridMultilevel"/>
    <w:tmpl w:val="F37EACA0"/>
    <w:lvl w:ilvl="0" w:tplc="F87066D4">
      <w:start w:val="1"/>
      <w:numFmt w:val="bullet"/>
      <w:lvlText w:val=""/>
      <w:lvlJc w:val="left"/>
      <w:pPr>
        <w:tabs>
          <w:tab w:val="num" w:pos="720"/>
        </w:tabs>
        <w:ind w:left="720" w:hanging="360"/>
      </w:pPr>
      <w:rPr>
        <w:rFonts w:ascii="Wingdings" w:hAnsi="Wingdings" w:hint="default"/>
      </w:rPr>
    </w:lvl>
    <w:lvl w:ilvl="1" w:tplc="2DCAEEA0" w:tentative="1">
      <w:start w:val="1"/>
      <w:numFmt w:val="bullet"/>
      <w:lvlText w:val=""/>
      <w:lvlJc w:val="left"/>
      <w:pPr>
        <w:tabs>
          <w:tab w:val="num" w:pos="1440"/>
        </w:tabs>
        <w:ind w:left="1440" w:hanging="360"/>
      </w:pPr>
      <w:rPr>
        <w:rFonts w:ascii="Wingdings" w:hAnsi="Wingdings" w:hint="default"/>
      </w:rPr>
    </w:lvl>
    <w:lvl w:ilvl="2" w:tplc="28DA98C8" w:tentative="1">
      <w:start w:val="1"/>
      <w:numFmt w:val="bullet"/>
      <w:lvlText w:val=""/>
      <w:lvlJc w:val="left"/>
      <w:pPr>
        <w:tabs>
          <w:tab w:val="num" w:pos="2160"/>
        </w:tabs>
        <w:ind w:left="2160" w:hanging="360"/>
      </w:pPr>
      <w:rPr>
        <w:rFonts w:ascii="Wingdings" w:hAnsi="Wingdings" w:hint="default"/>
      </w:rPr>
    </w:lvl>
    <w:lvl w:ilvl="3" w:tplc="BF3A857A" w:tentative="1">
      <w:start w:val="1"/>
      <w:numFmt w:val="bullet"/>
      <w:lvlText w:val=""/>
      <w:lvlJc w:val="left"/>
      <w:pPr>
        <w:tabs>
          <w:tab w:val="num" w:pos="2880"/>
        </w:tabs>
        <w:ind w:left="2880" w:hanging="360"/>
      </w:pPr>
      <w:rPr>
        <w:rFonts w:ascii="Wingdings" w:hAnsi="Wingdings" w:hint="default"/>
      </w:rPr>
    </w:lvl>
    <w:lvl w:ilvl="4" w:tplc="412C933E" w:tentative="1">
      <w:start w:val="1"/>
      <w:numFmt w:val="bullet"/>
      <w:lvlText w:val=""/>
      <w:lvlJc w:val="left"/>
      <w:pPr>
        <w:tabs>
          <w:tab w:val="num" w:pos="3600"/>
        </w:tabs>
        <w:ind w:left="3600" w:hanging="360"/>
      </w:pPr>
      <w:rPr>
        <w:rFonts w:ascii="Wingdings" w:hAnsi="Wingdings" w:hint="default"/>
      </w:rPr>
    </w:lvl>
    <w:lvl w:ilvl="5" w:tplc="4EA0CD8E" w:tentative="1">
      <w:start w:val="1"/>
      <w:numFmt w:val="bullet"/>
      <w:lvlText w:val=""/>
      <w:lvlJc w:val="left"/>
      <w:pPr>
        <w:tabs>
          <w:tab w:val="num" w:pos="4320"/>
        </w:tabs>
        <w:ind w:left="4320" w:hanging="360"/>
      </w:pPr>
      <w:rPr>
        <w:rFonts w:ascii="Wingdings" w:hAnsi="Wingdings" w:hint="default"/>
      </w:rPr>
    </w:lvl>
    <w:lvl w:ilvl="6" w:tplc="5F1898EC" w:tentative="1">
      <w:start w:val="1"/>
      <w:numFmt w:val="bullet"/>
      <w:lvlText w:val=""/>
      <w:lvlJc w:val="left"/>
      <w:pPr>
        <w:tabs>
          <w:tab w:val="num" w:pos="5040"/>
        </w:tabs>
        <w:ind w:left="5040" w:hanging="360"/>
      </w:pPr>
      <w:rPr>
        <w:rFonts w:ascii="Wingdings" w:hAnsi="Wingdings" w:hint="default"/>
      </w:rPr>
    </w:lvl>
    <w:lvl w:ilvl="7" w:tplc="3A1228A6" w:tentative="1">
      <w:start w:val="1"/>
      <w:numFmt w:val="bullet"/>
      <w:lvlText w:val=""/>
      <w:lvlJc w:val="left"/>
      <w:pPr>
        <w:tabs>
          <w:tab w:val="num" w:pos="5760"/>
        </w:tabs>
        <w:ind w:left="5760" w:hanging="360"/>
      </w:pPr>
      <w:rPr>
        <w:rFonts w:ascii="Wingdings" w:hAnsi="Wingdings" w:hint="default"/>
      </w:rPr>
    </w:lvl>
    <w:lvl w:ilvl="8" w:tplc="AA982E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75DE2"/>
    <w:multiLevelType w:val="hybridMultilevel"/>
    <w:tmpl w:val="D9D41B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2C43D5"/>
    <w:multiLevelType w:val="hybridMultilevel"/>
    <w:tmpl w:val="9B382284"/>
    <w:lvl w:ilvl="0" w:tplc="B888B8E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FF2CA9"/>
    <w:multiLevelType w:val="hybridMultilevel"/>
    <w:tmpl w:val="2DA808B8"/>
    <w:lvl w:ilvl="0" w:tplc="D7C66150">
      <w:start w:val="1"/>
      <w:numFmt w:val="bullet"/>
      <w:lvlText w:val=""/>
      <w:lvlJc w:val="left"/>
      <w:pPr>
        <w:tabs>
          <w:tab w:val="num" w:pos="1068"/>
        </w:tabs>
        <w:ind w:left="1068" w:hanging="360"/>
      </w:pPr>
      <w:rPr>
        <w:rFonts w:ascii="Wingdings" w:hAnsi="Wingdings" w:hint="default"/>
      </w:rPr>
    </w:lvl>
    <w:lvl w:ilvl="1" w:tplc="D2C0CD98" w:tentative="1">
      <w:start w:val="1"/>
      <w:numFmt w:val="bullet"/>
      <w:lvlText w:val=""/>
      <w:lvlJc w:val="left"/>
      <w:pPr>
        <w:tabs>
          <w:tab w:val="num" w:pos="1788"/>
        </w:tabs>
        <w:ind w:left="1788" w:hanging="360"/>
      </w:pPr>
      <w:rPr>
        <w:rFonts w:ascii="Wingdings" w:hAnsi="Wingdings" w:hint="default"/>
      </w:rPr>
    </w:lvl>
    <w:lvl w:ilvl="2" w:tplc="C1101034" w:tentative="1">
      <w:start w:val="1"/>
      <w:numFmt w:val="bullet"/>
      <w:lvlText w:val=""/>
      <w:lvlJc w:val="left"/>
      <w:pPr>
        <w:tabs>
          <w:tab w:val="num" w:pos="2508"/>
        </w:tabs>
        <w:ind w:left="2508" w:hanging="360"/>
      </w:pPr>
      <w:rPr>
        <w:rFonts w:ascii="Wingdings" w:hAnsi="Wingdings" w:hint="default"/>
      </w:rPr>
    </w:lvl>
    <w:lvl w:ilvl="3" w:tplc="FB56A770" w:tentative="1">
      <w:start w:val="1"/>
      <w:numFmt w:val="bullet"/>
      <w:lvlText w:val=""/>
      <w:lvlJc w:val="left"/>
      <w:pPr>
        <w:tabs>
          <w:tab w:val="num" w:pos="3228"/>
        </w:tabs>
        <w:ind w:left="3228" w:hanging="360"/>
      </w:pPr>
      <w:rPr>
        <w:rFonts w:ascii="Wingdings" w:hAnsi="Wingdings" w:hint="default"/>
      </w:rPr>
    </w:lvl>
    <w:lvl w:ilvl="4" w:tplc="E962E9FE" w:tentative="1">
      <w:start w:val="1"/>
      <w:numFmt w:val="bullet"/>
      <w:lvlText w:val=""/>
      <w:lvlJc w:val="left"/>
      <w:pPr>
        <w:tabs>
          <w:tab w:val="num" w:pos="3948"/>
        </w:tabs>
        <w:ind w:left="3948" w:hanging="360"/>
      </w:pPr>
      <w:rPr>
        <w:rFonts w:ascii="Wingdings" w:hAnsi="Wingdings" w:hint="default"/>
      </w:rPr>
    </w:lvl>
    <w:lvl w:ilvl="5" w:tplc="7AA0D2DA" w:tentative="1">
      <w:start w:val="1"/>
      <w:numFmt w:val="bullet"/>
      <w:lvlText w:val=""/>
      <w:lvlJc w:val="left"/>
      <w:pPr>
        <w:tabs>
          <w:tab w:val="num" w:pos="4668"/>
        </w:tabs>
        <w:ind w:left="4668" w:hanging="360"/>
      </w:pPr>
      <w:rPr>
        <w:rFonts w:ascii="Wingdings" w:hAnsi="Wingdings" w:hint="default"/>
      </w:rPr>
    </w:lvl>
    <w:lvl w:ilvl="6" w:tplc="9A7AB0DE" w:tentative="1">
      <w:start w:val="1"/>
      <w:numFmt w:val="bullet"/>
      <w:lvlText w:val=""/>
      <w:lvlJc w:val="left"/>
      <w:pPr>
        <w:tabs>
          <w:tab w:val="num" w:pos="5388"/>
        </w:tabs>
        <w:ind w:left="5388" w:hanging="360"/>
      </w:pPr>
      <w:rPr>
        <w:rFonts w:ascii="Wingdings" w:hAnsi="Wingdings" w:hint="default"/>
      </w:rPr>
    </w:lvl>
    <w:lvl w:ilvl="7" w:tplc="C2DE72F6" w:tentative="1">
      <w:start w:val="1"/>
      <w:numFmt w:val="bullet"/>
      <w:lvlText w:val=""/>
      <w:lvlJc w:val="left"/>
      <w:pPr>
        <w:tabs>
          <w:tab w:val="num" w:pos="6108"/>
        </w:tabs>
        <w:ind w:left="6108" w:hanging="360"/>
      </w:pPr>
      <w:rPr>
        <w:rFonts w:ascii="Wingdings" w:hAnsi="Wingdings" w:hint="default"/>
      </w:rPr>
    </w:lvl>
    <w:lvl w:ilvl="8" w:tplc="AF2257B0" w:tentative="1">
      <w:start w:val="1"/>
      <w:numFmt w:val="bullet"/>
      <w:lvlText w:val=""/>
      <w:lvlJc w:val="left"/>
      <w:pPr>
        <w:tabs>
          <w:tab w:val="num" w:pos="6828"/>
        </w:tabs>
        <w:ind w:left="6828" w:hanging="360"/>
      </w:pPr>
      <w:rPr>
        <w:rFonts w:ascii="Wingdings" w:hAnsi="Wingdings" w:hint="default"/>
      </w:rPr>
    </w:lvl>
  </w:abstractNum>
  <w:num w:numId="1" w16cid:durableId="2097170215">
    <w:abstractNumId w:val="3"/>
  </w:num>
  <w:num w:numId="2" w16cid:durableId="889413582">
    <w:abstractNumId w:val="5"/>
  </w:num>
  <w:num w:numId="3" w16cid:durableId="1544249219">
    <w:abstractNumId w:val="9"/>
  </w:num>
  <w:num w:numId="4" w16cid:durableId="2145393681">
    <w:abstractNumId w:val="7"/>
  </w:num>
  <w:num w:numId="5" w16cid:durableId="1007174223">
    <w:abstractNumId w:val="10"/>
  </w:num>
  <w:num w:numId="6" w16cid:durableId="1187791263">
    <w:abstractNumId w:val="8"/>
  </w:num>
  <w:num w:numId="7" w16cid:durableId="589511684">
    <w:abstractNumId w:val="2"/>
  </w:num>
  <w:num w:numId="8" w16cid:durableId="2105953832">
    <w:abstractNumId w:val="6"/>
  </w:num>
  <w:num w:numId="9" w16cid:durableId="1494878428">
    <w:abstractNumId w:val="0"/>
  </w:num>
  <w:num w:numId="10" w16cid:durableId="197359705">
    <w:abstractNumId w:val="1"/>
  </w:num>
  <w:num w:numId="11" w16cid:durableId="7617263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ie FOURNIER-DEZOOMER 623">
    <w15:presenceInfo w15:providerId="AD" w15:userId="S::nathalie.fournier-dezoomer@caf62.caf.fr::378ae440-b3a4-472b-acf8-f55dd7100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F6"/>
    <w:rsid w:val="00132BEF"/>
    <w:rsid w:val="0013670E"/>
    <w:rsid w:val="00234745"/>
    <w:rsid w:val="00242D6C"/>
    <w:rsid w:val="00260AC5"/>
    <w:rsid w:val="0040540C"/>
    <w:rsid w:val="004322E0"/>
    <w:rsid w:val="0057277F"/>
    <w:rsid w:val="00613AA7"/>
    <w:rsid w:val="00647755"/>
    <w:rsid w:val="006F21AA"/>
    <w:rsid w:val="0070170D"/>
    <w:rsid w:val="00743B7A"/>
    <w:rsid w:val="007D4FF6"/>
    <w:rsid w:val="007E72B7"/>
    <w:rsid w:val="00984B4B"/>
    <w:rsid w:val="00BB3D33"/>
    <w:rsid w:val="00C01CFF"/>
    <w:rsid w:val="00C274EF"/>
    <w:rsid w:val="00C47746"/>
    <w:rsid w:val="00CA063A"/>
    <w:rsid w:val="00E5556B"/>
    <w:rsid w:val="00F137A4"/>
    <w:rsid w:val="00F44E2C"/>
    <w:rsid w:val="05B32F05"/>
    <w:rsid w:val="06906D6C"/>
    <w:rsid w:val="0B21814E"/>
    <w:rsid w:val="0CED7CF5"/>
    <w:rsid w:val="0EA9020F"/>
    <w:rsid w:val="131986A6"/>
    <w:rsid w:val="1726B009"/>
    <w:rsid w:val="19A1E5DF"/>
    <w:rsid w:val="1F26EEE6"/>
    <w:rsid w:val="24475193"/>
    <w:rsid w:val="2839A38A"/>
    <w:rsid w:val="2CC4116A"/>
    <w:rsid w:val="2D45EB93"/>
    <w:rsid w:val="2FF2CA3C"/>
    <w:rsid w:val="3338CA23"/>
    <w:rsid w:val="33E76750"/>
    <w:rsid w:val="367955F4"/>
    <w:rsid w:val="3711C4D5"/>
    <w:rsid w:val="391FB79A"/>
    <w:rsid w:val="3ECC292C"/>
    <w:rsid w:val="3FAE5E43"/>
    <w:rsid w:val="41C4709F"/>
    <w:rsid w:val="48DB4509"/>
    <w:rsid w:val="51727FF1"/>
    <w:rsid w:val="56F247C2"/>
    <w:rsid w:val="59CCC7A8"/>
    <w:rsid w:val="5CCC5B12"/>
    <w:rsid w:val="5E26399F"/>
    <w:rsid w:val="5F99DF9E"/>
    <w:rsid w:val="6305DE15"/>
    <w:rsid w:val="6492A025"/>
    <w:rsid w:val="724F73E7"/>
    <w:rsid w:val="746EAAA7"/>
    <w:rsid w:val="77F0D75B"/>
    <w:rsid w:val="7A8C2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0753"/>
  <w15:chartTrackingRefBased/>
  <w15:docId w15:val="{9E27F993-E5EB-4C3A-9C65-E3EF800F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D4F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7D4F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7D4FF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4FF6"/>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7D4FF6"/>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7D4FF6"/>
    <w:rPr>
      <w:rFonts w:ascii="Times New Roman" w:eastAsia="Times New Roman" w:hAnsi="Times New Roman" w:cs="Times New Roman"/>
      <w:b/>
      <w:bCs/>
      <w:kern w:val="0"/>
      <w:sz w:val="27"/>
      <w:szCs w:val="27"/>
      <w:lang w:eastAsia="fr-FR"/>
      <w14:ligatures w14:val="none"/>
    </w:rPr>
  </w:style>
  <w:style w:type="character" w:customStyle="1" w:styleId="mw-headline">
    <w:name w:val="mw-headline"/>
    <w:basedOn w:val="Policepardfaut"/>
    <w:rsid w:val="007D4FF6"/>
  </w:style>
  <w:style w:type="paragraph" w:styleId="NormalWeb">
    <w:name w:val="Normal (Web)"/>
    <w:basedOn w:val="Normal"/>
    <w:uiPriority w:val="99"/>
    <w:semiHidden/>
    <w:unhideWhenUsed/>
    <w:rsid w:val="007D4FF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7D4FF6"/>
    <w:rPr>
      <w:color w:val="0000FF"/>
      <w:u w:val="single"/>
    </w:rPr>
  </w:style>
  <w:style w:type="paragraph" w:styleId="En-tte">
    <w:name w:val="header"/>
    <w:basedOn w:val="Normal"/>
    <w:link w:val="En-tteCar"/>
    <w:uiPriority w:val="99"/>
    <w:unhideWhenUsed/>
    <w:rsid w:val="00C01CFF"/>
    <w:pPr>
      <w:tabs>
        <w:tab w:val="center" w:pos="4536"/>
        <w:tab w:val="right" w:pos="9072"/>
      </w:tabs>
      <w:spacing w:after="0" w:line="240" w:lineRule="auto"/>
    </w:pPr>
  </w:style>
  <w:style w:type="character" w:customStyle="1" w:styleId="En-tteCar">
    <w:name w:val="En-tête Car"/>
    <w:basedOn w:val="Policepardfaut"/>
    <w:link w:val="En-tte"/>
    <w:uiPriority w:val="99"/>
    <w:rsid w:val="00C01CFF"/>
  </w:style>
  <w:style w:type="paragraph" w:styleId="Pieddepage">
    <w:name w:val="footer"/>
    <w:basedOn w:val="Normal"/>
    <w:link w:val="PieddepageCar"/>
    <w:uiPriority w:val="99"/>
    <w:unhideWhenUsed/>
    <w:rsid w:val="00C01C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CFF"/>
  </w:style>
  <w:style w:type="paragraph" w:styleId="Paragraphedeliste">
    <w:name w:val="List Paragraph"/>
    <w:basedOn w:val="Normal"/>
    <w:uiPriority w:val="34"/>
    <w:qFormat/>
    <w:rsid w:val="00BB3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7292">
      <w:bodyDiv w:val="1"/>
      <w:marLeft w:val="0"/>
      <w:marRight w:val="0"/>
      <w:marTop w:val="0"/>
      <w:marBottom w:val="0"/>
      <w:divBdr>
        <w:top w:val="none" w:sz="0" w:space="0" w:color="auto"/>
        <w:left w:val="none" w:sz="0" w:space="0" w:color="auto"/>
        <w:bottom w:val="none" w:sz="0" w:space="0" w:color="auto"/>
        <w:right w:val="none" w:sz="0" w:space="0" w:color="auto"/>
      </w:divBdr>
    </w:div>
    <w:div w:id="1689864814">
      <w:bodyDiv w:val="1"/>
      <w:marLeft w:val="0"/>
      <w:marRight w:val="0"/>
      <w:marTop w:val="0"/>
      <w:marBottom w:val="0"/>
      <w:divBdr>
        <w:top w:val="none" w:sz="0" w:space="0" w:color="auto"/>
        <w:left w:val="none" w:sz="0" w:space="0" w:color="auto"/>
        <w:bottom w:val="none" w:sz="0" w:space="0" w:color="auto"/>
        <w:right w:val="none" w:sz="0" w:space="0" w:color="auto"/>
      </w:divBdr>
      <w:divsChild>
        <w:div w:id="759257720">
          <w:marLeft w:val="274"/>
          <w:marRight w:val="0"/>
          <w:marTop w:val="0"/>
          <w:marBottom w:val="0"/>
          <w:divBdr>
            <w:top w:val="none" w:sz="0" w:space="0" w:color="auto"/>
            <w:left w:val="none" w:sz="0" w:space="0" w:color="auto"/>
            <w:bottom w:val="none" w:sz="0" w:space="0" w:color="auto"/>
            <w:right w:val="none" w:sz="0" w:space="0" w:color="auto"/>
          </w:divBdr>
        </w:div>
        <w:div w:id="211583061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7a31d8-b299-42f2-b570-2b5a4572073a" xsi:nil="true"/>
    <lcf76f155ced4ddcb4097134ff3c332f xmlns="7e0c51d5-3258-46ce-919b-a0e27c645049">
      <Terms xmlns="http://schemas.microsoft.com/office/infopath/2007/PartnerControls"/>
    </lcf76f155ced4ddcb4097134ff3c332f>
    <Processus_Note xmlns="f87a31d8-b299-42f2-b570-2b5a4572073a">
      <Terms xmlns="http://schemas.microsoft.com/office/infopath/2007/PartnerControls"/>
    </Processus_Note>
    <Thematiques_Note xmlns="f87a31d8-b299-42f2-b570-2b5a4572073a">
      <Terms xmlns="http://schemas.microsoft.com/office/infopath/2007/PartnerControls"/>
    </Thematiques_Note>
    <Portée xmlns="f87a31d8-b299-42f2-b570-2b5a4572073a">Local</Portée>
  </documentManagement>
</p:properties>
</file>

<file path=customXml/item2.xml><?xml version="1.0" encoding="utf-8"?>
<ct:contentTypeSchema xmlns:ct="http://schemas.microsoft.com/office/2006/metadata/contentType" xmlns:ma="http://schemas.microsoft.com/office/2006/metadata/properties/metaAttributes" ct:_="" ma:_="" ma:contentTypeName="Document d'espace" ma:contentTypeID="0x010100A08A771A7428FB4F83561B832810C59B00E9184A660C489642874AD1AC37DE117B" ma:contentTypeVersion="25" ma:contentTypeDescription="Créer un document avec les métadonnées du Portail Cafcom" ma:contentTypeScope="" ma:versionID="437b40dd474f1fec3a10f7154393f03f">
  <xsd:schema xmlns:xsd="http://www.w3.org/2001/XMLSchema" xmlns:xs="http://www.w3.org/2001/XMLSchema" xmlns:p="http://schemas.microsoft.com/office/2006/metadata/properties" xmlns:ns2="f87a31d8-b299-42f2-b570-2b5a4572073a" xmlns:ns3="7e0c51d5-3258-46ce-919b-a0e27c645049" targetNamespace="http://schemas.microsoft.com/office/2006/metadata/properties" ma:root="true" ma:fieldsID="8a310002cea9b4cb8d6b75a77007e659" ns2:_="" ns3:_="">
    <xsd:import namespace="f87a31d8-b299-42f2-b570-2b5a4572073a"/>
    <xsd:import namespace="7e0c51d5-3258-46ce-919b-a0e27c645049"/>
    <xsd:element name="properties">
      <xsd:complexType>
        <xsd:sequence>
          <xsd:element name="documentManagement">
            <xsd:complexType>
              <xsd:all>
                <xsd:element ref="ns2:Thematiques_Note" minOccurs="0"/>
                <xsd:element ref="ns2:Processus_Note" minOccurs="0"/>
                <xsd:element ref="ns2:Portée"/>
                <xsd:element ref="ns2:TaxCatchAllLabel"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a31d8-b299-42f2-b570-2b5a4572073a" elementFormDefault="qualified">
    <xsd:import namespace="http://schemas.microsoft.com/office/2006/documentManagement/types"/>
    <xsd:import namespace="http://schemas.microsoft.com/office/infopath/2007/PartnerControls"/>
    <xsd:element name="Thematiques_Note" ma:index="8" nillable="true" ma:taxonomy="true" ma:internalName="Thematiques_Note" ma:taxonomyFieldName="Th_x00e9_matiques" ma:displayName="Thématiques" ma:fieldId="{c2d68910-2187-4c2d-8720-d8ee91af28b7}" ma:taxonomyMulti="true" ma:sspId="6d3a89c3-dfa8-4892-b639-3079eaac7cb9" ma:termSetId="02ff2b7e-3498-4f63-898d-40f70e4cdbe5" ma:anchorId="00000000-0000-0000-0000-000000000000" ma:open="false" ma:isKeyword="false">
      <xsd:complexType>
        <xsd:sequence>
          <xsd:element ref="pc:Terms" minOccurs="0" maxOccurs="1"/>
        </xsd:sequence>
      </xsd:complexType>
    </xsd:element>
    <xsd:element name="Processus_Note" ma:index="10" nillable="true" ma:taxonomy="true" ma:internalName="Processus_Note" ma:taxonomyFieldName="Processus" ma:displayName="Processus" ma:fieldId="{2e136296-aae9-4666-9567-4fb0aef1f7ee}" ma:taxonomyMulti="true" ma:sspId="6d3a89c3-dfa8-4892-b639-3079eaac7cb9" ma:termSetId="db8db6cd-db8f-4015-837a-f991f592f83b" ma:anchorId="00000000-0000-0000-0000-000000000000" ma:open="false" ma:isKeyword="false">
      <xsd:complexType>
        <xsd:sequence>
          <xsd:element ref="pc:Terms" minOccurs="0" maxOccurs="1"/>
        </xsd:sequence>
      </xsd:complexType>
    </xsd:element>
    <xsd:element name="Portée" ma:index="12" ma:displayName="Portée" ma:default="Local" ma:format="Dropdown" ma:internalName="Port_x00e9_e">
      <xsd:simpleType>
        <xsd:restriction base="dms:Choice">
          <xsd:enumeration value="National"/>
          <xsd:enumeration value="Local"/>
          <xsd:enumeration value="Régional"/>
          <xsd:enumeration value="Vie du Réseau"/>
        </xsd:restriction>
      </xsd:simpleType>
    </xsd:element>
    <xsd:element name="TaxCatchAllLabel" ma:index="13" nillable="true" ma:displayName="Taxonomy Catch All Column1" ma:hidden="true" ma:list="{7e299749-b500-4548-b97e-62dde2e18203}" ma:internalName="TaxCatchAllLabel" ma:readOnly="true" ma:showField="CatchAllDataLabel" ma:web="f87a31d8-b299-42f2-b570-2b5a4572073a">
      <xsd:complexType>
        <xsd:complexContent>
          <xsd:extension base="dms:MultiChoiceLookup">
            <xsd:sequence>
              <xsd:element name="Value" type="dms:Lookup" maxOccurs="unbounded" minOccurs="0" nillable="true"/>
            </xsd:sequence>
          </xsd:extension>
        </xsd:complexContent>
      </xsd:complexType>
    </xsd:element>
    <xsd:element name="TaxCatchAll" ma:index="14" nillable="true" ma:displayName="Taxonomy Catch All Column" ma:hidden="true" ma:list="{7e299749-b500-4548-b97e-62dde2e18203}" ma:internalName="TaxCatchAll" ma:showField="CatchAllData" ma:web="f87a31d8-b299-42f2-b570-2b5a4572073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c51d5-3258-46ce-919b-a0e27c64504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A7CA6-91D4-4071-8BCD-F98264071085}">
  <ds:schemaRefs>
    <ds:schemaRef ds:uri="http://schemas.microsoft.com/office/2006/metadata/properties"/>
    <ds:schemaRef ds:uri="http://schemas.microsoft.com/office/infopath/2007/PartnerControls"/>
    <ds:schemaRef ds:uri="3c4d8642-a2ef-49d0-aabf-7cc94faf7efc"/>
    <ds:schemaRef ds:uri="ca45c03e-538c-4ea6-95ed-174dac32fa12"/>
  </ds:schemaRefs>
</ds:datastoreItem>
</file>

<file path=customXml/itemProps2.xml><?xml version="1.0" encoding="utf-8"?>
<ds:datastoreItem xmlns:ds="http://schemas.openxmlformats.org/officeDocument/2006/customXml" ds:itemID="{A58368BE-4410-4980-957A-613E9FB5D74E}"/>
</file>

<file path=customXml/itemProps3.xml><?xml version="1.0" encoding="utf-8"?>
<ds:datastoreItem xmlns:ds="http://schemas.openxmlformats.org/officeDocument/2006/customXml" ds:itemID="{6A1D9FA6-A4E4-4560-9682-0493754C2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1400</Words>
  <Characters>7703</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Ludivine BLONDEL 623</dc:creator>
  <cp:keywords/>
  <dc:description/>
  <cp:lastModifiedBy>Nicolas ROUSSEAU 623</cp:lastModifiedBy>
  <cp:revision>2</cp:revision>
  <dcterms:created xsi:type="dcterms:W3CDTF">2025-11-21T11:50:00Z</dcterms:created>
  <dcterms:modified xsi:type="dcterms:W3CDTF">2025-11-21T11:50:00Z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0x010100A08A771A7428FB4F83561B832810C59B00E9184A660C489642874AD1AC37DE117B</vt:lpwstr>
  </property>
  <property fmtid="{D5CDD505-2E9C-101B-9397-08002B2CF9AE}" pid="3" name="MediaServiceImageTags">
    <vt:lpwstr/>
  </property>
  <property fmtid="{D5CDD505-2E9C-101B-9397-08002B2CF9AE}" pid="4" name="Processus">
    <vt:lpwstr/>
  </property>
  <property fmtid="{D5CDD505-2E9C-101B-9397-08002B2CF9AE}" pid="5" name="Th_x00e9_matiques">
    <vt:lpwstr/>
  </property>
  <property fmtid="{D5CDD505-2E9C-101B-9397-08002B2CF9AE}" pid="6" name="Thématiques">
    <vt:lpwstr/>
  </property>
</Properties>
</file>